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B7" w:rsidRPr="004F3BD0" w:rsidRDefault="00B218D0">
      <w:pPr>
        <w:spacing w:line="520" w:lineRule="exact"/>
        <w:jc w:val="center"/>
        <w:rPr>
          <w:ins w:id="0" w:author="培訓考用處第三科徐仲舜" w:date="2017-03-04T15:42:00Z"/>
          <w:rFonts w:eastAsia="標楷體"/>
          <w:b/>
          <w:bCs/>
          <w:color w:val="0A210D"/>
          <w:sz w:val="32"/>
        </w:rPr>
      </w:pPr>
      <w:bookmarkStart w:id="1" w:name="_GoBack"/>
      <w:bookmarkEnd w:id="1"/>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106</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946770" w:rsidRDefault="00A30B09" w:rsidP="009E298F">
      <w:pPr>
        <w:pStyle w:val="11"/>
        <w:ind w:right="240"/>
        <w:rPr>
          <w:noProof/>
        </w:rPr>
      </w:pPr>
      <w:r w:rsidRPr="004F3BD0">
        <w:fldChar w:fldCharType="begin"/>
      </w:r>
      <w:r w:rsidR="00DD7F23" w:rsidRPr="004F3BD0">
        <w:instrText xml:space="preserve"> TOC \o "1-3" \h \z \u </w:instrText>
      </w:r>
      <w:r w:rsidRPr="004F3BD0">
        <w:fldChar w:fldCharType="separate"/>
      </w:r>
    </w:p>
    <w:p w:rsidR="00946770" w:rsidRDefault="001B1231" w:rsidP="00946770">
      <w:pPr>
        <w:pStyle w:val="11"/>
        <w:ind w:right="240"/>
        <w:rPr>
          <w:rFonts w:asciiTheme="minorHAnsi" w:eastAsiaTheme="minorEastAsia" w:hAnsiTheme="minorHAnsi" w:cstheme="minorBidi"/>
          <w:noProof/>
          <w:kern w:val="2"/>
          <w:szCs w:val="22"/>
        </w:rPr>
      </w:pPr>
      <w:hyperlink w:anchor="_Toc480798695" w:history="1">
        <w:r w:rsidR="00946770" w:rsidRPr="008320A1">
          <w:rPr>
            <w:rStyle w:val="ab"/>
            <w:rFonts w:ascii="標楷體" w:eastAsia="標楷體" w:hAnsi="標楷體" w:hint="eastAsia"/>
            <w:b/>
            <w:bCs/>
            <w:noProof/>
            <w:shd w:val="pct15" w:color="auto" w:fill="FFFFFF"/>
          </w:rPr>
          <w:t>【</w:t>
        </w:r>
        <w:r w:rsidR="00946770" w:rsidRPr="008320A1">
          <w:rPr>
            <w:rStyle w:val="ab"/>
            <w:rFonts w:ascii="標楷體" w:eastAsia="標楷體" w:hAnsi="標楷體"/>
            <w:b/>
            <w:bCs/>
            <w:noProof/>
            <w:shd w:val="pct15" w:color="auto" w:fill="FFFFFF"/>
          </w:rPr>
          <w:t>1</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一般事項</w:t>
        </w:r>
        <w:r w:rsidR="00946770">
          <w:rPr>
            <w:noProof/>
            <w:webHidden/>
          </w:rPr>
          <w:tab/>
        </w:r>
        <w:r w:rsidR="00A30B09">
          <w:rPr>
            <w:noProof/>
            <w:webHidden/>
          </w:rPr>
          <w:fldChar w:fldCharType="begin"/>
        </w:r>
        <w:r w:rsidR="00946770">
          <w:rPr>
            <w:noProof/>
            <w:webHidden/>
          </w:rPr>
          <w:instrText xml:space="preserve"> PAGEREF _Toc480798695 \h </w:instrText>
        </w:r>
        <w:r w:rsidR="00A30B09">
          <w:rPr>
            <w:noProof/>
            <w:webHidden/>
          </w:rPr>
        </w:r>
        <w:r w:rsidR="00A30B09">
          <w:rPr>
            <w:noProof/>
            <w:webHidden/>
          </w:rPr>
          <w:fldChar w:fldCharType="separate"/>
        </w:r>
        <w:r w:rsidR="00946770">
          <w:rPr>
            <w:noProof/>
            <w:webHidden/>
          </w:rPr>
          <w:t>5</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696" w:history="1">
        <w:r w:rsidR="00946770" w:rsidRPr="008320A1">
          <w:rPr>
            <w:rStyle w:val="ab"/>
            <w:rFonts w:eastAsia="標楷體"/>
            <w:b/>
            <w:noProof/>
          </w:rPr>
          <w:t>Q1-1</w:t>
        </w:r>
        <w:r w:rsidR="00946770" w:rsidRPr="008320A1">
          <w:rPr>
            <w:rStyle w:val="ab"/>
            <w:rFonts w:eastAsia="標楷體" w:hint="eastAsia"/>
            <w:b/>
            <w:noProof/>
          </w:rPr>
          <w:t>：「天然災害停止上班及上課作業辦法」所稱「天然災害」為何？</w:t>
        </w:r>
        <w:r w:rsidR="00946770">
          <w:rPr>
            <w:noProof/>
            <w:webHidden/>
          </w:rPr>
          <w:tab/>
        </w:r>
        <w:r w:rsidR="00A30B09">
          <w:rPr>
            <w:noProof/>
            <w:webHidden/>
          </w:rPr>
          <w:fldChar w:fldCharType="begin"/>
        </w:r>
        <w:r w:rsidR="00946770">
          <w:rPr>
            <w:noProof/>
            <w:webHidden/>
          </w:rPr>
          <w:instrText xml:space="preserve"> PAGEREF _Toc480798696 \h </w:instrText>
        </w:r>
        <w:r w:rsidR="00A30B09">
          <w:rPr>
            <w:noProof/>
            <w:webHidden/>
          </w:rPr>
        </w:r>
        <w:r w:rsidR="00A30B09">
          <w:rPr>
            <w:noProof/>
            <w:webHidden/>
          </w:rPr>
          <w:fldChar w:fldCharType="separate"/>
        </w:r>
        <w:r w:rsidR="00946770">
          <w:rPr>
            <w:noProof/>
            <w:webHidden/>
          </w:rPr>
          <w:t>5</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697" w:history="1">
        <w:r w:rsidR="00946770" w:rsidRPr="008320A1">
          <w:rPr>
            <w:rStyle w:val="ab"/>
            <w:rFonts w:eastAsia="標楷體"/>
            <w:b/>
            <w:noProof/>
          </w:rPr>
          <w:t>Q1-2</w:t>
        </w:r>
        <w:r w:rsidR="00946770" w:rsidRPr="008320A1">
          <w:rPr>
            <w:rStyle w:val="ab"/>
            <w:rFonts w:eastAsia="標楷體" w:hint="eastAsia"/>
            <w:b/>
            <w:noProof/>
          </w:rPr>
          <w:t>：天然災害停止上班及上課作業辦法的適用範圍為何？</w:t>
        </w:r>
        <w:r w:rsidR="00946770">
          <w:rPr>
            <w:noProof/>
            <w:webHidden/>
          </w:rPr>
          <w:tab/>
        </w:r>
        <w:r w:rsidR="00A30B09">
          <w:rPr>
            <w:noProof/>
            <w:webHidden/>
          </w:rPr>
          <w:fldChar w:fldCharType="begin"/>
        </w:r>
        <w:r w:rsidR="00946770">
          <w:rPr>
            <w:noProof/>
            <w:webHidden/>
          </w:rPr>
          <w:instrText xml:space="preserve"> PAGEREF _Toc480798697 \h </w:instrText>
        </w:r>
        <w:r w:rsidR="00A30B09">
          <w:rPr>
            <w:noProof/>
            <w:webHidden/>
          </w:rPr>
        </w:r>
        <w:r w:rsidR="00A30B09">
          <w:rPr>
            <w:noProof/>
            <w:webHidden/>
          </w:rPr>
          <w:fldChar w:fldCharType="separate"/>
        </w:r>
        <w:r w:rsidR="00946770">
          <w:rPr>
            <w:noProof/>
            <w:webHidden/>
          </w:rPr>
          <w:t>5</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698" w:history="1">
        <w:r w:rsidR="00946770" w:rsidRPr="008320A1">
          <w:rPr>
            <w:rStyle w:val="ab"/>
            <w:rFonts w:eastAsia="標楷體"/>
            <w:b/>
            <w:noProof/>
          </w:rPr>
          <w:t>Q1-3</w:t>
        </w:r>
        <w:r w:rsidR="00946770" w:rsidRPr="008320A1">
          <w:rPr>
            <w:rStyle w:val="ab"/>
            <w:rFonts w:eastAsia="標楷體" w:hint="eastAsia"/>
            <w:b/>
            <w:noProof/>
          </w:rPr>
          <w:t>：天然災害停止上班及上課措施之目的為何？</w:t>
        </w:r>
        <w:r w:rsidR="00946770">
          <w:rPr>
            <w:noProof/>
            <w:webHidden/>
          </w:rPr>
          <w:tab/>
        </w:r>
        <w:r w:rsidR="00A30B09">
          <w:rPr>
            <w:noProof/>
            <w:webHidden/>
          </w:rPr>
          <w:fldChar w:fldCharType="begin"/>
        </w:r>
        <w:r w:rsidR="00946770">
          <w:rPr>
            <w:noProof/>
            <w:webHidden/>
          </w:rPr>
          <w:instrText xml:space="preserve"> PAGEREF _Toc480798698 \h </w:instrText>
        </w:r>
        <w:r w:rsidR="00A30B09">
          <w:rPr>
            <w:noProof/>
            <w:webHidden/>
          </w:rPr>
        </w:r>
        <w:r w:rsidR="00A30B09">
          <w:rPr>
            <w:noProof/>
            <w:webHidden/>
          </w:rPr>
          <w:fldChar w:fldCharType="separate"/>
        </w:r>
        <w:r w:rsidR="00946770">
          <w:rPr>
            <w:noProof/>
            <w:webHidden/>
          </w:rPr>
          <w:t>5</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699" w:history="1">
        <w:r w:rsidR="00946770" w:rsidRPr="008320A1">
          <w:rPr>
            <w:rStyle w:val="ab"/>
            <w:rFonts w:eastAsia="標楷體"/>
            <w:b/>
            <w:noProof/>
          </w:rPr>
          <w:t>Q1-4</w:t>
        </w:r>
        <w:r w:rsidR="00946770" w:rsidRPr="008320A1">
          <w:rPr>
            <w:rStyle w:val="ab"/>
            <w:rFonts w:eastAsia="標楷體" w:hint="eastAsia"/>
            <w:b/>
            <w:noProof/>
          </w:rPr>
          <w:t>：訂定天然災害停止上班及上課作業辦法之目的為何？</w:t>
        </w:r>
        <w:r w:rsidR="00946770">
          <w:rPr>
            <w:noProof/>
            <w:webHidden/>
          </w:rPr>
          <w:tab/>
        </w:r>
        <w:r w:rsidR="00A30B09">
          <w:rPr>
            <w:noProof/>
            <w:webHidden/>
          </w:rPr>
          <w:fldChar w:fldCharType="begin"/>
        </w:r>
        <w:r w:rsidR="00946770">
          <w:rPr>
            <w:noProof/>
            <w:webHidden/>
          </w:rPr>
          <w:instrText xml:space="preserve"> PAGEREF _Toc480798699 \h </w:instrText>
        </w:r>
        <w:r w:rsidR="00A30B09">
          <w:rPr>
            <w:noProof/>
            <w:webHidden/>
          </w:rPr>
        </w:r>
        <w:r w:rsidR="00A30B09">
          <w:rPr>
            <w:noProof/>
            <w:webHidden/>
          </w:rPr>
          <w:fldChar w:fldCharType="separate"/>
        </w:r>
        <w:r w:rsidR="00946770">
          <w:rPr>
            <w:noProof/>
            <w:webHidden/>
          </w:rPr>
          <w:t>5</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00" w:history="1">
        <w:r w:rsidR="00946770" w:rsidRPr="008320A1">
          <w:rPr>
            <w:rStyle w:val="ab"/>
            <w:rFonts w:eastAsia="標楷體"/>
            <w:b/>
            <w:noProof/>
          </w:rPr>
          <w:t>Q1-5</w:t>
        </w:r>
        <w:r w:rsidR="00946770" w:rsidRPr="008320A1">
          <w:rPr>
            <w:rStyle w:val="ab"/>
            <w:rFonts w:eastAsia="標楷體" w:hint="eastAsia"/>
            <w:b/>
            <w:noProof/>
          </w:rPr>
          <w:t>：因天然災害使各級機關及公、私立學校在天然災害發生或有發生之虞時，其停止上班及上課期間應稱之為「颱風假」抑或「災防假」？</w:t>
        </w:r>
        <w:r w:rsidR="00946770">
          <w:rPr>
            <w:noProof/>
            <w:webHidden/>
          </w:rPr>
          <w:tab/>
        </w:r>
        <w:r w:rsidR="00A30B09">
          <w:rPr>
            <w:noProof/>
            <w:webHidden/>
          </w:rPr>
          <w:fldChar w:fldCharType="begin"/>
        </w:r>
        <w:r w:rsidR="00946770">
          <w:rPr>
            <w:noProof/>
            <w:webHidden/>
          </w:rPr>
          <w:instrText xml:space="preserve"> PAGEREF _Toc480798700 \h </w:instrText>
        </w:r>
        <w:r w:rsidR="00A30B09">
          <w:rPr>
            <w:noProof/>
            <w:webHidden/>
          </w:rPr>
        </w:r>
        <w:r w:rsidR="00A30B09">
          <w:rPr>
            <w:noProof/>
            <w:webHidden/>
          </w:rPr>
          <w:fldChar w:fldCharType="separate"/>
        </w:r>
        <w:r w:rsidR="00946770">
          <w:rPr>
            <w:noProof/>
            <w:webHidden/>
          </w:rPr>
          <w:t>6</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01" w:history="1">
        <w:r w:rsidR="00946770" w:rsidRPr="008320A1">
          <w:rPr>
            <w:rStyle w:val="ab"/>
            <w:rFonts w:eastAsia="標楷體"/>
            <w:b/>
            <w:noProof/>
          </w:rPr>
          <w:t>Q1-6</w:t>
        </w:r>
        <w:r w:rsidR="00946770" w:rsidRPr="008320A1">
          <w:rPr>
            <w:rStyle w:val="ab"/>
            <w:rFonts w:eastAsia="標楷體" w:hint="eastAsia"/>
            <w:b/>
            <w:noProof/>
          </w:rPr>
          <w:t>：為何天然災害停止上班及上課不採行補班補課機制？</w:t>
        </w:r>
        <w:r w:rsidR="00946770">
          <w:rPr>
            <w:noProof/>
            <w:webHidden/>
          </w:rPr>
          <w:tab/>
        </w:r>
        <w:r w:rsidR="00A30B09">
          <w:rPr>
            <w:noProof/>
            <w:webHidden/>
          </w:rPr>
          <w:fldChar w:fldCharType="begin"/>
        </w:r>
        <w:r w:rsidR="00946770">
          <w:rPr>
            <w:noProof/>
            <w:webHidden/>
          </w:rPr>
          <w:instrText xml:space="preserve"> PAGEREF _Toc480798701 \h </w:instrText>
        </w:r>
        <w:r w:rsidR="00A30B09">
          <w:rPr>
            <w:noProof/>
            <w:webHidden/>
          </w:rPr>
        </w:r>
        <w:r w:rsidR="00A30B09">
          <w:rPr>
            <w:noProof/>
            <w:webHidden/>
          </w:rPr>
          <w:fldChar w:fldCharType="separate"/>
        </w:r>
        <w:r w:rsidR="00946770">
          <w:rPr>
            <w:noProof/>
            <w:webHidden/>
          </w:rPr>
          <w:t>6</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02" w:history="1">
        <w:r w:rsidR="00946770" w:rsidRPr="008320A1">
          <w:rPr>
            <w:rStyle w:val="ab"/>
            <w:rFonts w:eastAsia="標楷體"/>
            <w:b/>
            <w:noProof/>
          </w:rPr>
          <w:t>Q1-7</w:t>
        </w:r>
        <w:r w:rsidR="00946770" w:rsidRPr="008320A1">
          <w:rPr>
            <w:rStyle w:val="ab"/>
            <w:rFonts w:eastAsia="標楷體" w:hint="eastAsia"/>
            <w:b/>
            <w:noProof/>
          </w:rPr>
          <w:t>：天然災害發生期間，為何係由各地方政府決定是否發布停班停課</w:t>
        </w:r>
        <w:r w:rsidR="00946770" w:rsidRPr="008320A1">
          <w:rPr>
            <w:rStyle w:val="ab"/>
            <w:rFonts w:eastAsia="標楷體"/>
            <w:b/>
            <w:noProof/>
          </w:rPr>
          <w:t>?</w:t>
        </w:r>
        <w:r w:rsidR="00946770">
          <w:rPr>
            <w:noProof/>
            <w:webHidden/>
          </w:rPr>
          <w:tab/>
        </w:r>
        <w:r w:rsidR="00A30B09">
          <w:rPr>
            <w:noProof/>
            <w:webHidden/>
          </w:rPr>
          <w:fldChar w:fldCharType="begin"/>
        </w:r>
        <w:r w:rsidR="00946770">
          <w:rPr>
            <w:noProof/>
            <w:webHidden/>
          </w:rPr>
          <w:instrText xml:space="preserve"> PAGEREF _Toc480798702 \h </w:instrText>
        </w:r>
        <w:r w:rsidR="00A30B09">
          <w:rPr>
            <w:noProof/>
            <w:webHidden/>
          </w:rPr>
        </w:r>
        <w:r w:rsidR="00A30B09">
          <w:rPr>
            <w:noProof/>
            <w:webHidden/>
          </w:rPr>
          <w:fldChar w:fldCharType="separate"/>
        </w:r>
        <w:r w:rsidR="00946770">
          <w:rPr>
            <w:noProof/>
            <w:webHidden/>
          </w:rPr>
          <w:t>7</w:t>
        </w:r>
        <w:r w:rsidR="00A30B09">
          <w:rPr>
            <w:noProof/>
            <w:webHidden/>
          </w:rPr>
          <w:fldChar w:fldCharType="end"/>
        </w:r>
      </w:hyperlink>
    </w:p>
    <w:p w:rsidR="00946770" w:rsidRDefault="001B1231" w:rsidP="00946770">
      <w:pPr>
        <w:pStyle w:val="11"/>
        <w:ind w:right="240"/>
        <w:rPr>
          <w:rFonts w:asciiTheme="minorHAnsi" w:eastAsiaTheme="minorEastAsia" w:hAnsiTheme="minorHAnsi" w:cstheme="minorBidi"/>
          <w:noProof/>
          <w:kern w:val="2"/>
          <w:szCs w:val="22"/>
        </w:rPr>
      </w:pPr>
      <w:hyperlink w:anchor="_Toc480798703" w:history="1">
        <w:r w:rsidR="00946770" w:rsidRPr="008320A1">
          <w:rPr>
            <w:rStyle w:val="ab"/>
            <w:rFonts w:ascii="標楷體" w:eastAsia="標楷體" w:hAnsi="標楷體" w:hint="eastAsia"/>
            <w:b/>
            <w:bCs/>
            <w:noProof/>
            <w:shd w:val="pct15" w:color="auto" w:fill="FFFFFF"/>
          </w:rPr>
          <w:t>【</w:t>
        </w:r>
        <w:r w:rsidR="00946770" w:rsidRPr="008320A1">
          <w:rPr>
            <w:rStyle w:val="ab"/>
            <w:rFonts w:ascii="標楷體" w:eastAsia="標楷體" w:hAnsi="標楷體"/>
            <w:b/>
            <w:bCs/>
            <w:noProof/>
            <w:shd w:val="pct15" w:color="auto" w:fill="FFFFFF"/>
          </w:rPr>
          <w:t>2</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天然災害停止上班及上課之基準</w:t>
        </w:r>
        <w:r w:rsidR="00946770">
          <w:rPr>
            <w:noProof/>
            <w:webHidden/>
          </w:rPr>
          <w:tab/>
        </w:r>
        <w:r w:rsidR="00A30B09">
          <w:rPr>
            <w:noProof/>
            <w:webHidden/>
          </w:rPr>
          <w:fldChar w:fldCharType="begin"/>
        </w:r>
        <w:r w:rsidR="00946770">
          <w:rPr>
            <w:noProof/>
            <w:webHidden/>
          </w:rPr>
          <w:instrText xml:space="preserve"> PAGEREF _Toc480798703 \h </w:instrText>
        </w:r>
        <w:r w:rsidR="00A30B09">
          <w:rPr>
            <w:noProof/>
            <w:webHidden/>
          </w:rPr>
        </w:r>
        <w:r w:rsidR="00A30B09">
          <w:rPr>
            <w:noProof/>
            <w:webHidden/>
          </w:rPr>
          <w:fldChar w:fldCharType="separate"/>
        </w:r>
        <w:r w:rsidR="00946770">
          <w:rPr>
            <w:noProof/>
            <w:webHidden/>
          </w:rPr>
          <w:t>7</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04" w:history="1">
        <w:r w:rsidR="00946770" w:rsidRPr="008320A1">
          <w:rPr>
            <w:rStyle w:val="ab"/>
            <w:rFonts w:eastAsia="標楷體"/>
            <w:b/>
            <w:noProof/>
          </w:rPr>
          <w:t>Q2-1</w:t>
        </w:r>
        <w:r w:rsidR="00946770" w:rsidRPr="008320A1">
          <w:rPr>
            <w:rStyle w:val="ab"/>
            <w:rFonts w:eastAsia="標楷體" w:hint="eastAsia"/>
            <w:b/>
            <w:noProof/>
          </w:rPr>
          <w:t>：風災停止上班及上課基準為何？</w:t>
        </w:r>
        <w:r w:rsidR="00946770">
          <w:rPr>
            <w:noProof/>
            <w:webHidden/>
          </w:rPr>
          <w:tab/>
        </w:r>
        <w:r w:rsidR="00A30B09">
          <w:rPr>
            <w:noProof/>
            <w:webHidden/>
          </w:rPr>
          <w:fldChar w:fldCharType="begin"/>
        </w:r>
        <w:r w:rsidR="00946770">
          <w:rPr>
            <w:noProof/>
            <w:webHidden/>
          </w:rPr>
          <w:instrText xml:space="preserve"> PAGEREF _Toc480798704 \h </w:instrText>
        </w:r>
        <w:r w:rsidR="00A30B09">
          <w:rPr>
            <w:noProof/>
            <w:webHidden/>
          </w:rPr>
        </w:r>
        <w:r w:rsidR="00A30B09">
          <w:rPr>
            <w:noProof/>
            <w:webHidden/>
          </w:rPr>
          <w:fldChar w:fldCharType="separate"/>
        </w:r>
        <w:r w:rsidR="00946770">
          <w:rPr>
            <w:noProof/>
            <w:webHidden/>
          </w:rPr>
          <w:t>7</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05" w:history="1">
        <w:r w:rsidR="00946770" w:rsidRPr="008320A1">
          <w:rPr>
            <w:rStyle w:val="ab"/>
            <w:rFonts w:eastAsia="標楷體"/>
            <w:b/>
            <w:noProof/>
          </w:rPr>
          <w:t>Q2-2</w:t>
        </w:r>
        <w:r w:rsidR="00946770" w:rsidRPr="008320A1">
          <w:rPr>
            <w:rStyle w:val="ab"/>
            <w:rFonts w:eastAsia="標楷體" w:hint="eastAsia"/>
            <w:b/>
            <w:noProof/>
          </w:rPr>
          <w:t>：水災停止上班及上課基準為何？</w:t>
        </w:r>
        <w:r w:rsidR="00946770">
          <w:rPr>
            <w:noProof/>
            <w:webHidden/>
          </w:rPr>
          <w:tab/>
        </w:r>
        <w:r w:rsidR="00A30B09">
          <w:rPr>
            <w:noProof/>
            <w:webHidden/>
          </w:rPr>
          <w:fldChar w:fldCharType="begin"/>
        </w:r>
        <w:r w:rsidR="00946770">
          <w:rPr>
            <w:noProof/>
            <w:webHidden/>
          </w:rPr>
          <w:instrText xml:space="preserve"> PAGEREF _Toc480798705 \h </w:instrText>
        </w:r>
        <w:r w:rsidR="00A30B09">
          <w:rPr>
            <w:noProof/>
            <w:webHidden/>
          </w:rPr>
        </w:r>
        <w:r w:rsidR="00A30B09">
          <w:rPr>
            <w:noProof/>
            <w:webHidden/>
          </w:rPr>
          <w:fldChar w:fldCharType="separate"/>
        </w:r>
        <w:r w:rsidR="00946770">
          <w:rPr>
            <w:noProof/>
            <w:webHidden/>
          </w:rPr>
          <w:t>8</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06" w:history="1">
        <w:r w:rsidR="00946770" w:rsidRPr="008320A1">
          <w:rPr>
            <w:rStyle w:val="ab"/>
            <w:rFonts w:eastAsia="標楷體"/>
            <w:b/>
            <w:noProof/>
          </w:rPr>
          <w:t>Q2-3</w:t>
        </w:r>
        <w:r w:rsidR="00946770" w:rsidRPr="008320A1">
          <w:rPr>
            <w:rStyle w:val="ab"/>
            <w:rFonts w:eastAsia="標楷體" w:hint="eastAsia"/>
            <w:b/>
            <w:noProof/>
          </w:rPr>
          <w:t>：震災停止上班及上課基準為何？</w:t>
        </w:r>
        <w:r w:rsidR="00946770">
          <w:rPr>
            <w:noProof/>
            <w:webHidden/>
          </w:rPr>
          <w:tab/>
        </w:r>
        <w:r w:rsidR="00A30B09">
          <w:rPr>
            <w:noProof/>
            <w:webHidden/>
          </w:rPr>
          <w:fldChar w:fldCharType="begin"/>
        </w:r>
        <w:r w:rsidR="00946770">
          <w:rPr>
            <w:noProof/>
            <w:webHidden/>
          </w:rPr>
          <w:instrText xml:space="preserve"> PAGEREF _Toc480798706 \h </w:instrText>
        </w:r>
        <w:r w:rsidR="00A30B09">
          <w:rPr>
            <w:noProof/>
            <w:webHidden/>
          </w:rPr>
        </w:r>
        <w:r w:rsidR="00A30B09">
          <w:rPr>
            <w:noProof/>
            <w:webHidden/>
          </w:rPr>
          <w:fldChar w:fldCharType="separate"/>
        </w:r>
        <w:r w:rsidR="00946770">
          <w:rPr>
            <w:noProof/>
            <w:webHidden/>
          </w:rPr>
          <w:t>8</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07" w:history="1">
        <w:r w:rsidR="00946770" w:rsidRPr="008320A1">
          <w:rPr>
            <w:rStyle w:val="ab"/>
            <w:rFonts w:eastAsia="標楷體"/>
            <w:b/>
            <w:noProof/>
          </w:rPr>
          <w:t>Q2-4</w:t>
        </w:r>
        <w:r w:rsidR="00946770" w:rsidRPr="008320A1">
          <w:rPr>
            <w:rStyle w:val="ab"/>
            <w:rFonts w:eastAsia="標楷體" w:hint="eastAsia"/>
            <w:b/>
            <w:noProof/>
          </w:rPr>
          <w:t>：土石流災害停止上班及上課基準為何？如何運用「土石流警戒基準值」作為決定停止上班及上課之參考基準？</w:t>
        </w:r>
        <w:r w:rsidR="00946770">
          <w:rPr>
            <w:noProof/>
            <w:webHidden/>
          </w:rPr>
          <w:tab/>
        </w:r>
        <w:r w:rsidR="00A30B09">
          <w:rPr>
            <w:noProof/>
            <w:webHidden/>
          </w:rPr>
          <w:fldChar w:fldCharType="begin"/>
        </w:r>
        <w:r w:rsidR="00946770">
          <w:rPr>
            <w:noProof/>
            <w:webHidden/>
          </w:rPr>
          <w:instrText xml:space="preserve"> PAGEREF _Toc480798707 \h </w:instrText>
        </w:r>
        <w:r w:rsidR="00A30B09">
          <w:rPr>
            <w:noProof/>
            <w:webHidden/>
          </w:rPr>
        </w:r>
        <w:r w:rsidR="00A30B09">
          <w:rPr>
            <w:noProof/>
            <w:webHidden/>
          </w:rPr>
          <w:fldChar w:fldCharType="separate"/>
        </w:r>
        <w:r w:rsidR="00946770">
          <w:rPr>
            <w:noProof/>
            <w:webHidden/>
          </w:rPr>
          <w:t>8</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08" w:history="1">
        <w:r w:rsidR="00946770" w:rsidRPr="008320A1">
          <w:rPr>
            <w:rStyle w:val="ab"/>
            <w:rFonts w:eastAsia="標楷體"/>
            <w:b/>
            <w:noProof/>
          </w:rPr>
          <w:t>Q2-5</w:t>
        </w:r>
        <w:r w:rsidR="00946770" w:rsidRPr="008320A1">
          <w:rPr>
            <w:rStyle w:val="ab"/>
            <w:rFonts w:eastAsia="標楷體" w:hint="eastAsia"/>
            <w:b/>
            <w:noProof/>
          </w:rPr>
          <w:t>：訂定「各地區雨量警戒值」之目的為何？</w:t>
        </w:r>
        <w:r w:rsidR="00946770">
          <w:rPr>
            <w:noProof/>
            <w:webHidden/>
          </w:rPr>
          <w:tab/>
        </w:r>
        <w:r w:rsidR="00A30B09">
          <w:rPr>
            <w:noProof/>
            <w:webHidden/>
          </w:rPr>
          <w:fldChar w:fldCharType="begin"/>
        </w:r>
        <w:r w:rsidR="00946770">
          <w:rPr>
            <w:noProof/>
            <w:webHidden/>
          </w:rPr>
          <w:instrText xml:space="preserve"> PAGEREF _Toc480798708 \h </w:instrText>
        </w:r>
        <w:r w:rsidR="00A30B09">
          <w:rPr>
            <w:noProof/>
            <w:webHidden/>
          </w:rPr>
        </w:r>
        <w:r w:rsidR="00A30B09">
          <w:rPr>
            <w:noProof/>
            <w:webHidden/>
          </w:rPr>
          <w:fldChar w:fldCharType="separate"/>
        </w:r>
        <w:r w:rsidR="00946770">
          <w:rPr>
            <w:noProof/>
            <w:webHidden/>
          </w:rPr>
          <w:t>9</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09" w:history="1">
        <w:r w:rsidR="00946770" w:rsidRPr="008320A1">
          <w:rPr>
            <w:rStyle w:val="ab"/>
            <w:rFonts w:eastAsia="標楷體"/>
            <w:b/>
            <w:noProof/>
          </w:rPr>
          <w:t>Q2-6</w:t>
        </w:r>
        <w:r w:rsidR="00946770" w:rsidRPr="008320A1">
          <w:rPr>
            <w:rStyle w:val="ab"/>
            <w:rFonts w:eastAsia="標楷體" w:hint="eastAsia"/>
            <w:b/>
            <w:noProof/>
          </w:rPr>
          <w:t>：如發生沙塵暴，政府機關及學校是否有停止上班及上課之基準？</w:t>
        </w:r>
        <w:r w:rsidR="00946770">
          <w:rPr>
            <w:noProof/>
            <w:webHidden/>
          </w:rPr>
          <w:tab/>
        </w:r>
        <w:r w:rsidR="00A30B09">
          <w:rPr>
            <w:noProof/>
            <w:webHidden/>
          </w:rPr>
          <w:fldChar w:fldCharType="begin"/>
        </w:r>
        <w:r w:rsidR="00946770">
          <w:rPr>
            <w:noProof/>
            <w:webHidden/>
          </w:rPr>
          <w:instrText xml:space="preserve"> PAGEREF _Toc480798709 \h </w:instrText>
        </w:r>
        <w:r w:rsidR="00A30B09">
          <w:rPr>
            <w:noProof/>
            <w:webHidden/>
          </w:rPr>
        </w:r>
        <w:r w:rsidR="00A30B09">
          <w:rPr>
            <w:noProof/>
            <w:webHidden/>
          </w:rPr>
          <w:fldChar w:fldCharType="separate"/>
        </w:r>
        <w:r w:rsidR="00946770">
          <w:rPr>
            <w:noProof/>
            <w:webHidden/>
          </w:rPr>
          <w:t>10</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10" w:history="1">
        <w:r w:rsidR="00946770" w:rsidRPr="008320A1">
          <w:rPr>
            <w:rStyle w:val="ab"/>
            <w:rFonts w:eastAsia="標楷體"/>
            <w:b/>
            <w:noProof/>
          </w:rPr>
          <w:t>Q2-7</w:t>
        </w:r>
        <w:r w:rsidR="00946770" w:rsidRPr="008320A1">
          <w:rPr>
            <w:rStyle w:val="ab"/>
            <w:rFonts w:eastAsia="標楷體" w:hint="eastAsia"/>
            <w:b/>
            <w:noProof/>
          </w:rPr>
          <w:t>：高溫期間可否發布停班停課或採取其他因應方式？</w:t>
        </w:r>
        <w:r w:rsidR="00946770">
          <w:rPr>
            <w:noProof/>
            <w:webHidden/>
          </w:rPr>
          <w:tab/>
        </w:r>
        <w:r w:rsidR="00A30B09">
          <w:rPr>
            <w:noProof/>
            <w:webHidden/>
          </w:rPr>
          <w:fldChar w:fldCharType="begin"/>
        </w:r>
        <w:r w:rsidR="00946770">
          <w:rPr>
            <w:noProof/>
            <w:webHidden/>
          </w:rPr>
          <w:instrText xml:space="preserve"> PAGEREF _Toc480798710 \h </w:instrText>
        </w:r>
        <w:r w:rsidR="00A30B09">
          <w:rPr>
            <w:noProof/>
            <w:webHidden/>
          </w:rPr>
        </w:r>
        <w:r w:rsidR="00A30B09">
          <w:rPr>
            <w:noProof/>
            <w:webHidden/>
          </w:rPr>
          <w:fldChar w:fldCharType="separate"/>
        </w:r>
        <w:r w:rsidR="00946770">
          <w:rPr>
            <w:noProof/>
            <w:webHidden/>
          </w:rPr>
          <w:t>10</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11" w:history="1">
        <w:r w:rsidR="00946770" w:rsidRPr="008320A1">
          <w:rPr>
            <w:rStyle w:val="ab"/>
            <w:rFonts w:eastAsia="標楷體"/>
            <w:b/>
            <w:noProof/>
          </w:rPr>
          <w:t>Q2-8</w:t>
        </w:r>
        <w:r w:rsidR="00946770" w:rsidRPr="008320A1">
          <w:rPr>
            <w:rStyle w:val="ab"/>
            <w:rFonts w:eastAsia="標楷體" w:hint="eastAsia"/>
            <w:b/>
            <w:noProof/>
          </w:rPr>
          <w:t>：低溫寒害可否發布停班停課？</w:t>
        </w:r>
        <w:r w:rsidR="00946770">
          <w:rPr>
            <w:noProof/>
            <w:webHidden/>
          </w:rPr>
          <w:tab/>
        </w:r>
        <w:r w:rsidR="00A30B09">
          <w:rPr>
            <w:noProof/>
            <w:webHidden/>
          </w:rPr>
          <w:fldChar w:fldCharType="begin"/>
        </w:r>
        <w:r w:rsidR="00946770">
          <w:rPr>
            <w:noProof/>
            <w:webHidden/>
          </w:rPr>
          <w:instrText xml:space="preserve"> PAGEREF _Toc480798711 \h </w:instrText>
        </w:r>
        <w:r w:rsidR="00A30B09">
          <w:rPr>
            <w:noProof/>
            <w:webHidden/>
          </w:rPr>
        </w:r>
        <w:r w:rsidR="00A30B09">
          <w:rPr>
            <w:noProof/>
            <w:webHidden/>
          </w:rPr>
          <w:fldChar w:fldCharType="separate"/>
        </w:r>
        <w:r w:rsidR="00946770">
          <w:rPr>
            <w:noProof/>
            <w:webHidden/>
          </w:rPr>
          <w:t>11</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12" w:history="1">
        <w:r w:rsidR="00946770" w:rsidRPr="008320A1">
          <w:rPr>
            <w:rStyle w:val="ab"/>
            <w:rFonts w:eastAsia="標楷體"/>
            <w:b/>
            <w:noProof/>
          </w:rPr>
          <w:t>Q2-9</w:t>
        </w:r>
        <w:r w:rsidR="00946770" w:rsidRPr="008320A1">
          <w:rPr>
            <w:rStyle w:val="ab"/>
            <w:rFonts w:eastAsia="標楷體" w:hint="eastAsia"/>
            <w:b/>
            <w:noProof/>
          </w:rPr>
          <w:t>：如發生霾害等空氣污染，可否發布停班停課或採取其他因應方式？</w:t>
        </w:r>
        <w:r w:rsidR="00946770">
          <w:rPr>
            <w:noProof/>
            <w:webHidden/>
          </w:rPr>
          <w:tab/>
        </w:r>
        <w:r w:rsidR="00A30B09">
          <w:rPr>
            <w:noProof/>
            <w:webHidden/>
          </w:rPr>
          <w:fldChar w:fldCharType="begin"/>
        </w:r>
        <w:r w:rsidR="00946770">
          <w:rPr>
            <w:noProof/>
            <w:webHidden/>
          </w:rPr>
          <w:instrText xml:space="preserve"> PAGEREF _Toc480798712 \h </w:instrText>
        </w:r>
        <w:r w:rsidR="00A30B09">
          <w:rPr>
            <w:noProof/>
            <w:webHidden/>
          </w:rPr>
        </w:r>
        <w:r w:rsidR="00A30B09">
          <w:rPr>
            <w:noProof/>
            <w:webHidden/>
          </w:rPr>
          <w:fldChar w:fldCharType="separate"/>
        </w:r>
        <w:r w:rsidR="00946770">
          <w:rPr>
            <w:noProof/>
            <w:webHidden/>
          </w:rPr>
          <w:t>11</w:t>
        </w:r>
        <w:r w:rsidR="00A30B09">
          <w:rPr>
            <w:noProof/>
            <w:webHidden/>
          </w:rPr>
          <w:fldChar w:fldCharType="end"/>
        </w:r>
      </w:hyperlink>
    </w:p>
    <w:p w:rsidR="00946770" w:rsidRDefault="001B1231" w:rsidP="00946770">
      <w:pPr>
        <w:pStyle w:val="11"/>
        <w:ind w:right="240"/>
        <w:rPr>
          <w:rFonts w:asciiTheme="minorHAnsi" w:eastAsiaTheme="minorEastAsia" w:hAnsiTheme="minorHAnsi" w:cstheme="minorBidi"/>
          <w:noProof/>
          <w:kern w:val="2"/>
          <w:szCs w:val="22"/>
        </w:rPr>
      </w:pPr>
      <w:hyperlink w:anchor="_Toc480798713"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03</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通報作業</w:t>
        </w:r>
        <w:r w:rsidR="00946770">
          <w:rPr>
            <w:noProof/>
            <w:webHidden/>
          </w:rPr>
          <w:tab/>
        </w:r>
        <w:r w:rsidR="00A30B09">
          <w:rPr>
            <w:noProof/>
            <w:webHidden/>
          </w:rPr>
          <w:fldChar w:fldCharType="begin"/>
        </w:r>
        <w:r w:rsidR="00946770">
          <w:rPr>
            <w:noProof/>
            <w:webHidden/>
          </w:rPr>
          <w:instrText xml:space="preserve"> PAGEREF _Toc480798713 \h </w:instrText>
        </w:r>
        <w:r w:rsidR="00A30B09">
          <w:rPr>
            <w:noProof/>
            <w:webHidden/>
          </w:rPr>
        </w:r>
        <w:r w:rsidR="00A30B09">
          <w:rPr>
            <w:noProof/>
            <w:webHidden/>
          </w:rPr>
          <w:fldChar w:fldCharType="separate"/>
        </w:r>
        <w:r w:rsidR="00946770">
          <w:rPr>
            <w:noProof/>
            <w:webHidden/>
          </w:rPr>
          <w:t>11</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14" w:history="1">
        <w:r w:rsidR="00946770" w:rsidRPr="008320A1">
          <w:rPr>
            <w:rStyle w:val="ab"/>
            <w:rFonts w:eastAsia="標楷體"/>
            <w:b/>
            <w:noProof/>
          </w:rPr>
          <w:t>Q3-1</w:t>
        </w:r>
        <w:r w:rsidR="00946770" w:rsidRPr="008320A1">
          <w:rPr>
            <w:rStyle w:val="ab"/>
            <w:rFonts w:eastAsia="標楷體" w:hint="eastAsia"/>
            <w:b/>
            <w:noProof/>
          </w:rPr>
          <w:t>：天然災害發生期間，決定發布、通報停止上班及上課之通報權責機關為何？應注意作業及程序為何？</w:t>
        </w:r>
        <w:r w:rsidR="00946770">
          <w:rPr>
            <w:noProof/>
            <w:webHidden/>
          </w:rPr>
          <w:tab/>
        </w:r>
        <w:r w:rsidR="00A30B09">
          <w:rPr>
            <w:noProof/>
            <w:webHidden/>
          </w:rPr>
          <w:fldChar w:fldCharType="begin"/>
        </w:r>
        <w:r w:rsidR="00946770">
          <w:rPr>
            <w:noProof/>
            <w:webHidden/>
          </w:rPr>
          <w:instrText xml:space="preserve"> PAGEREF _Toc480798714 \h </w:instrText>
        </w:r>
        <w:r w:rsidR="00A30B09">
          <w:rPr>
            <w:noProof/>
            <w:webHidden/>
          </w:rPr>
        </w:r>
        <w:r w:rsidR="00A30B09">
          <w:rPr>
            <w:noProof/>
            <w:webHidden/>
          </w:rPr>
          <w:fldChar w:fldCharType="separate"/>
        </w:r>
        <w:r w:rsidR="00946770">
          <w:rPr>
            <w:noProof/>
            <w:webHidden/>
          </w:rPr>
          <w:t>11</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15" w:history="1">
        <w:r w:rsidR="00946770" w:rsidRPr="008320A1">
          <w:rPr>
            <w:rStyle w:val="ab"/>
            <w:rFonts w:eastAsia="標楷體"/>
            <w:b/>
            <w:noProof/>
          </w:rPr>
          <w:t>Q3-2</w:t>
        </w:r>
        <w:r w:rsidR="00946770" w:rsidRPr="008320A1">
          <w:rPr>
            <w:rStyle w:val="ab"/>
            <w:rFonts w:eastAsia="標楷體" w:hint="eastAsia"/>
            <w:b/>
            <w:noProof/>
          </w:rPr>
          <w:t>：各直轄市、縣（市）政府得否於天然災害發生期間，將發布停止上班及上課權責授權所屬各區、鄉（鎮、市）長？</w:t>
        </w:r>
        <w:r w:rsidR="00946770">
          <w:rPr>
            <w:noProof/>
            <w:webHidden/>
          </w:rPr>
          <w:tab/>
        </w:r>
        <w:r w:rsidR="00A30B09">
          <w:rPr>
            <w:noProof/>
            <w:webHidden/>
          </w:rPr>
          <w:fldChar w:fldCharType="begin"/>
        </w:r>
        <w:r w:rsidR="00946770">
          <w:rPr>
            <w:noProof/>
            <w:webHidden/>
          </w:rPr>
          <w:instrText xml:space="preserve"> PAGEREF _Toc480798715 \h </w:instrText>
        </w:r>
        <w:r w:rsidR="00A30B09">
          <w:rPr>
            <w:noProof/>
            <w:webHidden/>
          </w:rPr>
        </w:r>
        <w:r w:rsidR="00A30B09">
          <w:rPr>
            <w:noProof/>
            <w:webHidden/>
          </w:rPr>
          <w:fldChar w:fldCharType="separate"/>
        </w:r>
        <w:r w:rsidR="00946770">
          <w:rPr>
            <w:noProof/>
            <w:webHidden/>
          </w:rPr>
          <w:t>12</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16" w:history="1">
        <w:r w:rsidR="00946770" w:rsidRPr="008320A1">
          <w:rPr>
            <w:rStyle w:val="ab"/>
            <w:rFonts w:eastAsia="標楷體"/>
            <w:b/>
            <w:noProof/>
          </w:rPr>
          <w:t>Q3-3</w:t>
        </w:r>
        <w:r w:rsidR="00946770" w:rsidRPr="008320A1">
          <w:rPr>
            <w:rStyle w:val="ab"/>
            <w:rFonts w:eastAsia="標楷體" w:hint="eastAsia"/>
            <w:b/>
            <w:noProof/>
          </w:rPr>
          <w:t>：天然災害發生時，各區、鄉（鎮、市）停止上班及上課之發布權責為何？</w:t>
        </w:r>
        <w:r w:rsidR="00946770">
          <w:rPr>
            <w:noProof/>
            <w:webHidden/>
          </w:rPr>
          <w:tab/>
        </w:r>
        <w:r w:rsidR="00A30B09">
          <w:rPr>
            <w:noProof/>
            <w:webHidden/>
          </w:rPr>
          <w:fldChar w:fldCharType="begin"/>
        </w:r>
        <w:r w:rsidR="00946770">
          <w:rPr>
            <w:noProof/>
            <w:webHidden/>
          </w:rPr>
          <w:instrText xml:space="preserve"> PAGEREF _Toc480798716 \h </w:instrText>
        </w:r>
        <w:r w:rsidR="00A30B09">
          <w:rPr>
            <w:noProof/>
            <w:webHidden/>
          </w:rPr>
        </w:r>
        <w:r w:rsidR="00A30B09">
          <w:rPr>
            <w:noProof/>
            <w:webHidden/>
          </w:rPr>
          <w:fldChar w:fldCharType="separate"/>
        </w:r>
        <w:r w:rsidR="00946770">
          <w:rPr>
            <w:noProof/>
            <w:webHidden/>
          </w:rPr>
          <w:t>12</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17" w:history="1">
        <w:r w:rsidR="00946770" w:rsidRPr="008320A1">
          <w:rPr>
            <w:rStyle w:val="ab"/>
            <w:rFonts w:eastAsia="標楷體"/>
            <w:b/>
            <w:noProof/>
          </w:rPr>
          <w:t>Q3-4</w:t>
        </w:r>
        <w:r w:rsidR="00946770" w:rsidRPr="008320A1">
          <w:rPr>
            <w:rStyle w:val="ab"/>
            <w:rFonts w:eastAsia="標楷體" w:hint="eastAsia"/>
            <w:b/>
            <w:noProof/>
          </w:rPr>
          <w:t>：天然災害發生時，各機關、學校首長在何種情形下可自行決定停止上班及上課？其通報程序為何？</w:t>
        </w:r>
        <w:r w:rsidR="00946770">
          <w:rPr>
            <w:noProof/>
            <w:webHidden/>
          </w:rPr>
          <w:tab/>
        </w:r>
        <w:r w:rsidR="00A30B09">
          <w:rPr>
            <w:noProof/>
            <w:webHidden/>
          </w:rPr>
          <w:fldChar w:fldCharType="begin"/>
        </w:r>
        <w:r w:rsidR="00946770">
          <w:rPr>
            <w:noProof/>
            <w:webHidden/>
          </w:rPr>
          <w:instrText xml:space="preserve"> PAGEREF _Toc480798717 \h </w:instrText>
        </w:r>
        <w:r w:rsidR="00A30B09">
          <w:rPr>
            <w:noProof/>
            <w:webHidden/>
          </w:rPr>
        </w:r>
        <w:r w:rsidR="00A30B09">
          <w:rPr>
            <w:noProof/>
            <w:webHidden/>
          </w:rPr>
          <w:fldChar w:fldCharType="separate"/>
        </w:r>
        <w:r w:rsidR="00946770">
          <w:rPr>
            <w:noProof/>
            <w:webHidden/>
          </w:rPr>
          <w:t>13</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18" w:history="1">
        <w:r w:rsidR="00946770" w:rsidRPr="008320A1">
          <w:rPr>
            <w:rStyle w:val="ab"/>
            <w:rFonts w:eastAsia="標楷體"/>
            <w:b/>
            <w:noProof/>
          </w:rPr>
          <w:t>Q3-5</w:t>
        </w:r>
        <w:r w:rsidR="00946770" w:rsidRPr="008320A1">
          <w:rPr>
            <w:rStyle w:val="ab"/>
            <w:rFonts w:eastAsia="標楷體" w:hint="eastAsia"/>
            <w:b/>
            <w:noProof/>
          </w:rPr>
          <w:t>：有關各地區停止上班及上課之通報時機為何？</w:t>
        </w:r>
        <w:r w:rsidR="00946770">
          <w:rPr>
            <w:noProof/>
            <w:webHidden/>
          </w:rPr>
          <w:tab/>
        </w:r>
        <w:r w:rsidR="00A30B09">
          <w:rPr>
            <w:noProof/>
            <w:webHidden/>
          </w:rPr>
          <w:fldChar w:fldCharType="begin"/>
        </w:r>
        <w:r w:rsidR="00946770">
          <w:rPr>
            <w:noProof/>
            <w:webHidden/>
          </w:rPr>
          <w:instrText xml:space="preserve"> PAGEREF _Toc480798718 \h </w:instrText>
        </w:r>
        <w:r w:rsidR="00A30B09">
          <w:rPr>
            <w:noProof/>
            <w:webHidden/>
          </w:rPr>
        </w:r>
        <w:r w:rsidR="00A30B09">
          <w:rPr>
            <w:noProof/>
            <w:webHidden/>
          </w:rPr>
          <w:fldChar w:fldCharType="separate"/>
        </w:r>
        <w:r w:rsidR="00946770">
          <w:rPr>
            <w:noProof/>
            <w:webHidden/>
          </w:rPr>
          <w:t>13</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19" w:history="1">
        <w:r w:rsidR="00946770" w:rsidRPr="008320A1">
          <w:rPr>
            <w:rStyle w:val="ab"/>
            <w:rFonts w:eastAsia="標楷體"/>
            <w:b/>
            <w:noProof/>
          </w:rPr>
          <w:t>Q3-6</w:t>
        </w:r>
        <w:r w:rsidR="00946770" w:rsidRPr="008320A1">
          <w:rPr>
            <w:rStyle w:val="ab"/>
            <w:rFonts w:eastAsia="標楷體" w:hint="eastAsia"/>
            <w:b/>
            <w:noProof/>
          </w:rPr>
          <w:t>：有關各通報權責機關宣布停班停課之時機，有無參考之作法</w:t>
        </w:r>
        <w:r w:rsidR="00946770" w:rsidRPr="008320A1">
          <w:rPr>
            <w:rStyle w:val="ab"/>
            <w:rFonts w:eastAsia="標楷體"/>
            <w:b/>
            <w:noProof/>
          </w:rPr>
          <w:t>?</w:t>
        </w:r>
        <w:r w:rsidR="00946770">
          <w:rPr>
            <w:noProof/>
            <w:webHidden/>
          </w:rPr>
          <w:tab/>
        </w:r>
        <w:r w:rsidR="00A30B09">
          <w:rPr>
            <w:noProof/>
            <w:webHidden/>
          </w:rPr>
          <w:fldChar w:fldCharType="begin"/>
        </w:r>
        <w:r w:rsidR="00946770">
          <w:rPr>
            <w:noProof/>
            <w:webHidden/>
          </w:rPr>
          <w:instrText xml:space="preserve"> PAGEREF _Toc480798719 \h </w:instrText>
        </w:r>
        <w:r w:rsidR="00A30B09">
          <w:rPr>
            <w:noProof/>
            <w:webHidden/>
          </w:rPr>
        </w:r>
        <w:r w:rsidR="00A30B09">
          <w:rPr>
            <w:noProof/>
            <w:webHidden/>
          </w:rPr>
          <w:fldChar w:fldCharType="separate"/>
        </w:r>
        <w:r w:rsidR="00946770">
          <w:rPr>
            <w:noProof/>
            <w:webHidden/>
          </w:rPr>
          <w:t>13</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20" w:history="1">
        <w:r w:rsidR="00946770" w:rsidRPr="008320A1">
          <w:rPr>
            <w:rStyle w:val="ab"/>
            <w:rFonts w:eastAsia="標楷體"/>
            <w:b/>
            <w:noProof/>
          </w:rPr>
          <w:t>Q3-7</w:t>
        </w:r>
        <w:r w:rsidR="00946770" w:rsidRPr="008320A1">
          <w:rPr>
            <w:rStyle w:val="ab"/>
            <w:rFonts w:eastAsia="標楷體" w:hint="eastAsia"/>
            <w:b/>
            <w:noProof/>
          </w:rPr>
          <w:t>：是否宜明文規範各通報權責機關僅能一律決定發布全日停止上班上課？</w:t>
        </w:r>
        <w:r w:rsidR="00946770">
          <w:rPr>
            <w:noProof/>
            <w:webHidden/>
          </w:rPr>
          <w:tab/>
        </w:r>
        <w:r w:rsidR="00A30B09">
          <w:rPr>
            <w:noProof/>
            <w:webHidden/>
          </w:rPr>
          <w:fldChar w:fldCharType="begin"/>
        </w:r>
        <w:r w:rsidR="00946770">
          <w:rPr>
            <w:noProof/>
            <w:webHidden/>
          </w:rPr>
          <w:instrText xml:space="preserve"> PAGEREF _Toc480798720 \h </w:instrText>
        </w:r>
        <w:r w:rsidR="00A30B09">
          <w:rPr>
            <w:noProof/>
            <w:webHidden/>
          </w:rPr>
        </w:r>
        <w:r w:rsidR="00A30B09">
          <w:rPr>
            <w:noProof/>
            <w:webHidden/>
          </w:rPr>
          <w:fldChar w:fldCharType="separate"/>
        </w:r>
        <w:r w:rsidR="00946770">
          <w:rPr>
            <w:noProof/>
            <w:webHidden/>
          </w:rPr>
          <w:t>14</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21" w:history="1">
        <w:r w:rsidR="00946770" w:rsidRPr="008320A1">
          <w:rPr>
            <w:rStyle w:val="ab"/>
            <w:rFonts w:eastAsia="標楷體"/>
            <w:b/>
            <w:noProof/>
          </w:rPr>
          <w:t>Q3-8</w:t>
        </w:r>
        <w:r w:rsidR="00946770" w:rsidRPr="008320A1">
          <w:rPr>
            <w:rStyle w:val="ab"/>
            <w:rFonts w:eastAsia="標楷體" w:hint="eastAsia"/>
            <w:b/>
            <w:noProof/>
          </w:rPr>
          <w:t>：各直轄市、縣（市）於決定停止上班及上課前，是否應與地理位置相鄰之直轄市、縣（市），就預計發布結果及發布時機進行協調聯繫？</w:t>
        </w:r>
        <w:r w:rsidR="00946770">
          <w:rPr>
            <w:noProof/>
            <w:webHidden/>
          </w:rPr>
          <w:tab/>
        </w:r>
        <w:r w:rsidR="00A30B09">
          <w:rPr>
            <w:noProof/>
            <w:webHidden/>
          </w:rPr>
          <w:fldChar w:fldCharType="begin"/>
        </w:r>
        <w:r w:rsidR="00946770">
          <w:rPr>
            <w:noProof/>
            <w:webHidden/>
          </w:rPr>
          <w:instrText xml:space="preserve"> PAGEREF _Toc480798721 \h </w:instrText>
        </w:r>
        <w:r w:rsidR="00A30B09">
          <w:rPr>
            <w:noProof/>
            <w:webHidden/>
          </w:rPr>
        </w:r>
        <w:r w:rsidR="00A30B09">
          <w:rPr>
            <w:noProof/>
            <w:webHidden/>
          </w:rPr>
          <w:fldChar w:fldCharType="separate"/>
        </w:r>
        <w:r w:rsidR="00946770">
          <w:rPr>
            <w:noProof/>
            <w:webHidden/>
          </w:rPr>
          <w:t>14</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22" w:history="1">
        <w:r w:rsidR="00946770" w:rsidRPr="008320A1">
          <w:rPr>
            <w:rStyle w:val="ab"/>
            <w:rFonts w:eastAsia="標楷體"/>
            <w:b/>
            <w:noProof/>
          </w:rPr>
          <w:t>Q3-9</w:t>
        </w:r>
        <w:r w:rsidR="00946770" w:rsidRPr="008320A1">
          <w:rPr>
            <w:rStyle w:val="ab"/>
            <w:rFonts w:eastAsia="標楷體" w:hint="eastAsia"/>
            <w:b/>
            <w:noProof/>
          </w:rPr>
          <w:t>：各通報權責機關人事主管於汛期前，應向各該直轄市或縣（市）首長提報事項為何？</w:t>
        </w:r>
        <w:r w:rsidR="00946770">
          <w:rPr>
            <w:noProof/>
            <w:webHidden/>
          </w:rPr>
          <w:tab/>
        </w:r>
        <w:r w:rsidR="00A30B09">
          <w:rPr>
            <w:noProof/>
            <w:webHidden/>
          </w:rPr>
          <w:fldChar w:fldCharType="begin"/>
        </w:r>
        <w:r w:rsidR="00946770">
          <w:rPr>
            <w:noProof/>
            <w:webHidden/>
          </w:rPr>
          <w:instrText xml:space="preserve"> PAGEREF _Toc480798722 \h </w:instrText>
        </w:r>
        <w:r w:rsidR="00A30B09">
          <w:rPr>
            <w:noProof/>
            <w:webHidden/>
          </w:rPr>
        </w:r>
        <w:r w:rsidR="00A30B09">
          <w:rPr>
            <w:noProof/>
            <w:webHidden/>
          </w:rPr>
          <w:fldChar w:fldCharType="separate"/>
        </w:r>
        <w:r w:rsidR="00946770">
          <w:rPr>
            <w:noProof/>
            <w:webHidden/>
          </w:rPr>
          <w:t>15</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23" w:history="1">
        <w:r w:rsidR="00946770" w:rsidRPr="008320A1">
          <w:rPr>
            <w:rStyle w:val="ab"/>
            <w:rFonts w:eastAsia="標楷體"/>
            <w:b/>
            <w:noProof/>
          </w:rPr>
          <w:t>Q3-10</w:t>
        </w:r>
        <w:r w:rsidR="00946770" w:rsidRPr="008320A1">
          <w:rPr>
            <w:rStyle w:val="ab"/>
            <w:rFonts w:eastAsia="標楷體" w:hint="eastAsia"/>
            <w:b/>
            <w:noProof/>
          </w:rPr>
          <w:t>：天然災害發生期間如遇例假日或放假日，各通報權責機關是否仍應通報停止上班及上課之訊息？</w:t>
        </w:r>
        <w:r w:rsidR="00946770">
          <w:rPr>
            <w:noProof/>
            <w:webHidden/>
          </w:rPr>
          <w:tab/>
        </w:r>
        <w:r w:rsidR="00A30B09">
          <w:rPr>
            <w:noProof/>
            <w:webHidden/>
          </w:rPr>
          <w:fldChar w:fldCharType="begin"/>
        </w:r>
        <w:r w:rsidR="00946770">
          <w:rPr>
            <w:noProof/>
            <w:webHidden/>
          </w:rPr>
          <w:instrText xml:space="preserve"> PAGEREF _Toc480798723 \h </w:instrText>
        </w:r>
        <w:r w:rsidR="00A30B09">
          <w:rPr>
            <w:noProof/>
            <w:webHidden/>
          </w:rPr>
        </w:r>
        <w:r w:rsidR="00A30B09">
          <w:rPr>
            <w:noProof/>
            <w:webHidden/>
          </w:rPr>
          <w:fldChar w:fldCharType="separate"/>
        </w:r>
        <w:r w:rsidR="00946770">
          <w:rPr>
            <w:noProof/>
            <w:webHidden/>
          </w:rPr>
          <w:t>15</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24" w:history="1">
        <w:r w:rsidR="00946770" w:rsidRPr="008320A1">
          <w:rPr>
            <w:rStyle w:val="ab"/>
            <w:rFonts w:eastAsia="標楷體"/>
            <w:b/>
            <w:noProof/>
          </w:rPr>
          <w:t>Q3-11</w:t>
        </w:r>
        <w:r w:rsidR="00946770" w:rsidRPr="008320A1">
          <w:rPr>
            <w:rStyle w:val="ab"/>
            <w:rFonts w:eastAsia="標楷體" w:hint="eastAsia"/>
            <w:b/>
            <w:noProof/>
          </w:rPr>
          <w:t>：天然災害發生時，各機關、學校公教員工得自行決定停止上班及上課之情形為何？作業程序為何？</w:t>
        </w:r>
        <w:r w:rsidR="00946770">
          <w:rPr>
            <w:noProof/>
            <w:webHidden/>
          </w:rPr>
          <w:tab/>
        </w:r>
        <w:r w:rsidR="00A30B09">
          <w:rPr>
            <w:noProof/>
            <w:webHidden/>
          </w:rPr>
          <w:fldChar w:fldCharType="begin"/>
        </w:r>
        <w:r w:rsidR="00946770">
          <w:rPr>
            <w:noProof/>
            <w:webHidden/>
          </w:rPr>
          <w:instrText xml:space="preserve"> PAGEREF _Toc480798724 \h </w:instrText>
        </w:r>
        <w:r w:rsidR="00A30B09">
          <w:rPr>
            <w:noProof/>
            <w:webHidden/>
          </w:rPr>
        </w:r>
        <w:r w:rsidR="00A30B09">
          <w:rPr>
            <w:noProof/>
            <w:webHidden/>
          </w:rPr>
          <w:fldChar w:fldCharType="separate"/>
        </w:r>
        <w:r w:rsidR="00946770">
          <w:rPr>
            <w:noProof/>
            <w:webHidden/>
          </w:rPr>
          <w:t>15</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25" w:history="1">
        <w:r w:rsidR="00946770" w:rsidRPr="008320A1">
          <w:rPr>
            <w:rStyle w:val="ab"/>
            <w:rFonts w:eastAsia="標楷體"/>
            <w:b/>
            <w:noProof/>
          </w:rPr>
          <w:t>Q3-12</w:t>
        </w:r>
        <w:r w:rsidR="00946770" w:rsidRPr="008320A1">
          <w:rPr>
            <w:rStyle w:val="ab"/>
            <w:rFonts w:eastAsia="標楷體" w:hint="eastAsia"/>
            <w:b/>
            <w:noProof/>
          </w:rPr>
          <w:t>：如何查詢各地區停止上班及上課的訊息？</w:t>
        </w:r>
        <w:r w:rsidR="00946770">
          <w:rPr>
            <w:noProof/>
            <w:webHidden/>
          </w:rPr>
          <w:tab/>
        </w:r>
        <w:r w:rsidR="00A30B09">
          <w:rPr>
            <w:noProof/>
            <w:webHidden/>
          </w:rPr>
          <w:fldChar w:fldCharType="begin"/>
        </w:r>
        <w:r w:rsidR="00946770">
          <w:rPr>
            <w:noProof/>
            <w:webHidden/>
          </w:rPr>
          <w:instrText xml:space="preserve"> PAGEREF _Toc480798725 \h </w:instrText>
        </w:r>
        <w:r w:rsidR="00A30B09">
          <w:rPr>
            <w:noProof/>
            <w:webHidden/>
          </w:rPr>
        </w:r>
        <w:r w:rsidR="00A30B09">
          <w:rPr>
            <w:noProof/>
            <w:webHidden/>
          </w:rPr>
          <w:fldChar w:fldCharType="separate"/>
        </w:r>
        <w:r w:rsidR="00946770">
          <w:rPr>
            <w:noProof/>
            <w:webHidden/>
          </w:rPr>
          <w:t>16</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26" w:history="1">
        <w:r w:rsidR="00946770" w:rsidRPr="008320A1">
          <w:rPr>
            <w:rStyle w:val="ab"/>
            <w:rFonts w:eastAsia="標楷體"/>
            <w:b/>
            <w:noProof/>
          </w:rPr>
          <w:t>Q3-13</w:t>
        </w:r>
        <w:r w:rsidR="00946770" w:rsidRPr="008320A1">
          <w:rPr>
            <w:rStyle w:val="ab"/>
            <w:rFonts w:eastAsia="標楷體" w:hint="eastAsia"/>
            <w:b/>
            <w:noProof/>
          </w:rPr>
          <w:t>：外國人如何查詢各地區停止上班及上課之訊息？</w:t>
        </w:r>
        <w:r w:rsidR="00946770">
          <w:rPr>
            <w:noProof/>
            <w:webHidden/>
          </w:rPr>
          <w:tab/>
        </w:r>
        <w:r w:rsidR="00A30B09">
          <w:rPr>
            <w:noProof/>
            <w:webHidden/>
          </w:rPr>
          <w:fldChar w:fldCharType="begin"/>
        </w:r>
        <w:r w:rsidR="00946770">
          <w:rPr>
            <w:noProof/>
            <w:webHidden/>
          </w:rPr>
          <w:instrText xml:space="preserve"> PAGEREF _Toc480798726 \h </w:instrText>
        </w:r>
        <w:r w:rsidR="00A30B09">
          <w:rPr>
            <w:noProof/>
            <w:webHidden/>
          </w:rPr>
        </w:r>
        <w:r w:rsidR="00A30B09">
          <w:rPr>
            <w:noProof/>
            <w:webHidden/>
          </w:rPr>
          <w:fldChar w:fldCharType="separate"/>
        </w:r>
        <w:r w:rsidR="00946770">
          <w:rPr>
            <w:noProof/>
            <w:webHidden/>
          </w:rPr>
          <w:t>16</w:t>
        </w:r>
        <w:r w:rsidR="00A30B09">
          <w:rPr>
            <w:noProof/>
            <w:webHidden/>
          </w:rPr>
          <w:fldChar w:fldCharType="end"/>
        </w:r>
      </w:hyperlink>
    </w:p>
    <w:p w:rsidR="00946770" w:rsidRDefault="001B1231" w:rsidP="00946770">
      <w:pPr>
        <w:pStyle w:val="11"/>
        <w:ind w:right="240"/>
        <w:rPr>
          <w:rFonts w:asciiTheme="minorHAnsi" w:eastAsiaTheme="minorEastAsia" w:hAnsiTheme="minorHAnsi" w:cstheme="minorBidi"/>
          <w:noProof/>
          <w:kern w:val="2"/>
          <w:szCs w:val="22"/>
        </w:rPr>
      </w:pPr>
      <w:hyperlink w:anchor="_Toc480798727"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04</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人員出勤處理</w:t>
        </w:r>
        <w:r w:rsidR="00946770">
          <w:rPr>
            <w:noProof/>
            <w:webHidden/>
          </w:rPr>
          <w:tab/>
        </w:r>
        <w:r w:rsidR="00A30B09">
          <w:rPr>
            <w:noProof/>
            <w:webHidden/>
          </w:rPr>
          <w:fldChar w:fldCharType="begin"/>
        </w:r>
        <w:r w:rsidR="00946770">
          <w:rPr>
            <w:noProof/>
            <w:webHidden/>
          </w:rPr>
          <w:instrText xml:space="preserve"> PAGEREF _Toc480798727 \h </w:instrText>
        </w:r>
        <w:r w:rsidR="00A30B09">
          <w:rPr>
            <w:noProof/>
            <w:webHidden/>
          </w:rPr>
        </w:r>
        <w:r w:rsidR="00A30B09">
          <w:rPr>
            <w:noProof/>
            <w:webHidden/>
          </w:rPr>
          <w:fldChar w:fldCharType="separate"/>
        </w:r>
        <w:r w:rsidR="00946770">
          <w:rPr>
            <w:noProof/>
            <w:webHidden/>
          </w:rPr>
          <w:t>16</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28" w:history="1">
        <w:r w:rsidR="00946770" w:rsidRPr="008320A1">
          <w:rPr>
            <w:rStyle w:val="ab"/>
            <w:rFonts w:eastAsia="標楷體"/>
            <w:b/>
            <w:noProof/>
          </w:rPr>
          <w:t>Q4-1</w:t>
        </w:r>
        <w:r w:rsidR="00946770" w:rsidRPr="008320A1">
          <w:rPr>
            <w:rStyle w:val="ab"/>
            <w:rFonts w:eastAsia="標楷體" w:hint="eastAsia"/>
            <w:b/>
            <w:noProof/>
          </w:rPr>
          <w:t>：天然災害停止上班及上課期間，公教員工出勤之處理方式為何？</w:t>
        </w:r>
        <w:r w:rsidR="00946770">
          <w:rPr>
            <w:noProof/>
            <w:webHidden/>
          </w:rPr>
          <w:tab/>
        </w:r>
        <w:r w:rsidR="00A30B09">
          <w:rPr>
            <w:noProof/>
            <w:webHidden/>
          </w:rPr>
          <w:fldChar w:fldCharType="begin"/>
        </w:r>
        <w:r w:rsidR="00946770">
          <w:rPr>
            <w:noProof/>
            <w:webHidden/>
          </w:rPr>
          <w:instrText xml:space="preserve"> PAGEREF _Toc480798728 \h </w:instrText>
        </w:r>
        <w:r w:rsidR="00A30B09">
          <w:rPr>
            <w:noProof/>
            <w:webHidden/>
          </w:rPr>
        </w:r>
        <w:r w:rsidR="00A30B09">
          <w:rPr>
            <w:noProof/>
            <w:webHidden/>
          </w:rPr>
          <w:fldChar w:fldCharType="separate"/>
        </w:r>
        <w:r w:rsidR="00946770">
          <w:rPr>
            <w:noProof/>
            <w:webHidden/>
          </w:rPr>
          <w:t>16</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29" w:history="1">
        <w:r w:rsidR="00946770" w:rsidRPr="008320A1">
          <w:rPr>
            <w:rStyle w:val="ab"/>
            <w:rFonts w:eastAsia="標楷體"/>
            <w:b/>
            <w:noProof/>
          </w:rPr>
          <w:t>Q4-2</w:t>
        </w:r>
        <w:r w:rsidR="00946770" w:rsidRPr="008320A1">
          <w:rPr>
            <w:rStyle w:val="ab"/>
            <w:rFonts w:eastAsia="標楷體" w:hint="eastAsia"/>
            <w:b/>
            <w:noProof/>
          </w:rPr>
          <w:t>：天然災害停止上班期間，如因業務需要照常上班，可否請領加班費，或於規定期限內補休？</w:t>
        </w:r>
        <w:r w:rsidR="00946770">
          <w:rPr>
            <w:noProof/>
            <w:webHidden/>
          </w:rPr>
          <w:tab/>
        </w:r>
        <w:r w:rsidR="00A30B09">
          <w:rPr>
            <w:noProof/>
            <w:webHidden/>
          </w:rPr>
          <w:fldChar w:fldCharType="begin"/>
        </w:r>
        <w:r w:rsidR="00946770">
          <w:rPr>
            <w:noProof/>
            <w:webHidden/>
          </w:rPr>
          <w:instrText xml:space="preserve"> PAGEREF _Toc480798729 \h </w:instrText>
        </w:r>
        <w:r w:rsidR="00A30B09">
          <w:rPr>
            <w:noProof/>
            <w:webHidden/>
          </w:rPr>
        </w:r>
        <w:r w:rsidR="00A30B09">
          <w:rPr>
            <w:noProof/>
            <w:webHidden/>
          </w:rPr>
          <w:fldChar w:fldCharType="separate"/>
        </w:r>
        <w:r w:rsidR="00946770">
          <w:rPr>
            <w:noProof/>
            <w:webHidden/>
          </w:rPr>
          <w:t>17</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30" w:history="1">
        <w:r w:rsidR="00946770" w:rsidRPr="008320A1">
          <w:rPr>
            <w:rStyle w:val="ab"/>
            <w:rFonts w:eastAsia="標楷體"/>
            <w:b/>
            <w:noProof/>
          </w:rPr>
          <w:t>Q4-3</w:t>
        </w:r>
        <w:r w:rsidR="00946770" w:rsidRPr="008320A1">
          <w:rPr>
            <w:rStyle w:val="ab"/>
            <w:rFonts w:eastAsia="標楷體" w:hint="eastAsia"/>
            <w:b/>
            <w:noProof/>
          </w:rPr>
          <w:t>：天然災害發生時，公教員工居住地區或上班必經地區宣布停止上班，其服務機關仍照常上班，如因業務需要照常上班，可否請領加班費或補休假？</w:t>
        </w:r>
        <w:r w:rsidR="00946770">
          <w:rPr>
            <w:noProof/>
            <w:webHidden/>
          </w:rPr>
          <w:tab/>
        </w:r>
        <w:r w:rsidR="00A30B09">
          <w:rPr>
            <w:noProof/>
            <w:webHidden/>
          </w:rPr>
          <w:fldChar w:fldCharType="begin"/>
        </w:r>
        <w:r w:rsidR="00946770">
          <w:rPr>
            <w:noProof/>
            <w:webHidden/>
          </w:rPr>
          <w:instrText xml:space="preserve"> PAGEREF _Toc480798730 \h </w:instrText>
        </w:r>
        <w:r w:rsidR="00A30B09">
          <w:rPr>
            <w:noProof/>
            <w:webHidden/>
          </w:rPr>
        </w:r>
        <w:r w:rsidR="00A30B09">
          <w:rPr>
            <w:noProof/>
            <w:webHidden/>
          </w:rPr>
          <w:fldChar w:fldCharType="separate"/>
        </w:r>
        <w:r w:rsidR="00946770">
          <w:rPr>
            <w:noProof/>
            <w:webHidden/>
          </w:rPr>
          <w:t>17</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31" w:history="1">
        <w:r w:rsidR="00946770" w:rsidRPr="008320A1">
          <w:rPr>
            <w:rStyle w:val="ab"/>
            <w:rFonts w:eastAsia="標楷體"/>
            <w:b/>
            <w:noProof/>
          </w:rPr>
          <w:t>Q4-4</w:t>
        </w:r>
        <w:r w:rsidR="00946770" w:rsidRPr="008320A1">
          <w:rPr>
            <w:rStyle w:val="ab"/>
            <w:rFonts w:eastAsia="標楷體" w:hint="eastAsia"/>
            <w:b/>
            <w:noProof/>
          </w:rPr>
          <w:t>：天然災害發生時經宣布停止上班，當日擔任值日人員，於天然災害解除恢復上班後，可否予以補休假？</w:t>
        </w:r>
        <w:r w:rsidR="00946770">
          <w:rPr>
            <w:noProof/>
            <w:webHidden/>
          </w:rPr>
          <w:tab/>
        </w:r>
        <w:r w:rsidR="00A30B09">
          <w:rPr>
            <w:noProof/>
            <w:webHidden/>
          </w:rPr>
          <w:fldChar w:fldCharType="begin"/>
        </w:r>
        <w:r w:rsidR="00946770">
          <w:rPr>
            <w:noProof/>
            <w:webHidden/>
          </w:rPr>
          <w:instrText xml:space="preserve"> PAGEREF _Toc480798731 \h </w:instrText>
        </w:r>
        <w:r w:rsidR="00A30B09">
          <w:rPr>
            <w:noProof/>
            <w:webHidden/>
          </w:rPr>
        </w:r>
        <w:r w:rsidR="00A30B09">
          <w:rPr>
            <w:noProof/>
            <w:webHidden/>
          </w:rPr>
          <w:fldChar w:fldCharType="separate"/>
        </w:r>
        <w:r w:rsidR="00946770">
          <w:rPr>
            <w:noProof/>
            <w:webHidden/>
          </w:rPr>
          <w:t>17</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32" w:history="1">
        <w:r w:rsidR="00946770" w:rsidRPr="008320A1">
          <w:rPr>
            <w:rStyle w:val="ab"/>
            <w:rFonts w:eastAsia="標楷體"/>
            <w:b/>
            <w:noProof/>
          </w:rPr>
          <w:t>Q4-5</w:t>
        </w:r>
        <w:r w:rsidR="00946770" w:rsidRPr="008320A1">
          <w:rPr>
            <w:rStyle w:val="ab"/>
            <w:rFonts w:eastAsia="標楷體" w:hint="eastAsia"/>
            <w:b/>
            <w:noProof/>
          </w:rPr>
          <w:t>：天然災害停止上班上課期間，原排定值勤（日、夜）人員，因工作需要經主管核定照常值勤者，可否請領加班費？</w:t>
        </w:r>
        <w:r w:rsidR="00946770">
          <w:rPr>
            <w:noProof/>
            <w:webHidden/>
          </w:rPr>
          <w:tab/>
        </w:r>
        <w:r w:rsidR="00A30B09">
          <w:rPr>
            <w:noProof/>
            <w:webHidden/>
          </w:rPr>
          <w:fldChar w:fldCharType="begin"/>
        </w:r>
        <w:r w:rsidR="00946770">
          <w:rPr>
            <w:noProof/>
            <w:webHidden/>
          </w:rPr>
          <w:instrText xml:space="preserve"> PAGEREF _Toc480798732 \h </w:instrText>
        </w:r>
        <w:r w:rsidR="00A30B09">
          <w:rPr>
            <w:noProof/>
            <w:webHidden/>
          </w:rPr>
        </w:r>
        <w:r w:rsidR="00A30B09">
          <w:rPr>
            <w:noProof/>
            <w:webHidden/>
          </w:rPr>
          <w:fldChar w:fldCharType="separate"/>
        </w:r>
        <w:r w:rsidR="00946770">
          <w:rPr>
            <w:noProof/>
            <w:webHidden/>
          </w:rPr>
          <w:t>17</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33" w:history="1">
        <w:r w:rsidR="00946770" w:rsidRPr="008320A1">
          <w:rPr>
            <w:rStyle w:val="ab"/>
            <w:rFonts w:eastAsia="標楷體"/>
            <w:b/>
            <w:noProof/>
          </w:rPr>
          <w:t>Q4-6</w:t>
        </w:r>
        <w:r w:rsidR="00946770" w:rsidRPr="008320A1">
          <w:rPr>
            <w:rStyle w:val="ab"/>
            <w:rFonts w:eastAsia="標楷體" w:hint="eastAsia"/>
            <w:b/>
            <w:noProof/>
          </w:rPr>
          <w:t>：實施輪班、輪休制度人員，遇天然災害停止上班期間仍照常出勤，可否予以補休或支給加班費？</w:t>
        </w:r>
        <w:r w:rsidR="00946770">
          <w:rPr>
            <w:noProof/>
            <w:webHidden/>
          </w:rPr>
          <w:tab/>
        </w:r>
        <w:r w:rsidR="00A30B09">
          <w:rPr>
            <w:noProof/>
            <w:webHidden/>
          </w:rPr>
          <w:fldChar w:fldCharType="begin"/>
        </w:r>
        <w:r w:rsidR="00946770">
          <w:rPr>
            <w:noProof/>
            <w:webHidden/>
          </w:rPr>
          <w:instrText xml:space="preserve"> PAGEREF _Toc480798733 \h </w:instrText>
        </w:r>
        <w:r w:rsidR="00A30B09">
          <w:rPr>
            <w:noProof/>
            <w:webHidden/>
          </w:rPr>
        </w:r>
        <w:r w:rsidR="00A30B09">
          <w:rPr>
            <w:noProof/>
            <w:webHidden/>
          </w:rPr>
          <w:fldChar w:fldCharType="separate"/>
        </w:r>
        <w:r w:rsidR="00946770">
          <w:rPr>
            <w:noProof/>
            <w:webHidden/>
          </w:rPr>
          <w:t>18</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34" w:history="1">
        <w:r w:rsidR="00946770" w:rsidRPr="008320A1">
          <w:rPr>
            <w:rStyle w:val="ab"/>
            <w:rFonts w:eastAsia="標楷體"/>
            <w:b/>
            <w:noProof/>
          </w:rPr>
          <w:t>Q4-7</w:t>
        </w:r>
        <w:r w:rsidR="00946770" w:rsidRPr="008320A1">
          <w:rPr>
            <w:rStyle w:val="ab"/>
            <w:rFonts w:eastAsia="標楷體" w:hint="eastAsia"/>
            <w:b/>
            <w:noProof/>
          </w:rPr>
          <w:t>：天然災害宣布停止上班，已出差至未停止上班地區人員，可否於事後補休？</w:t>
        </w:r>
        <w:r w:rsidR="00946770">
          <w:rPr>
            <w:noProof/>
            <w:webHidden/>
          </w:rPr>
          <w:tab/>
        </w:r>
        <w:r w:rsidR="00A30B09">
          <w:rPr>
            <w:noProof/>
            <w:webHidden/>
          </w:rPr>
          <w:fldChar w:fldCharType="begin"/>
        </w:r>
        <w:r w:rsidR="00946770">
          <w:rPr>
            <w:noProof/>
            <w:webHidden/>
          </w:rPr>
          <w:instrText xml:space="preserve"> PAGEREF _Toc480798734 \h </w:instrText>
        </w:r>
        <w:r w:rsidR="00A30B09">
          <w:rPr>
            <w:noProof/>
            <w:webHidden/>
          </w:rPr>
        </w:r>
        <w:r w:rsidR="00A30B09">
          <w:rPr>
            <w:noProof/>
            <w:webHidden/>
          </w:rPr>
          <w:fldChar w:fldCharType="separate"/>
        </w:r>
        <w:r w:rsidR="00946770">
          <w:rPr>
            <w:noProof/>
            <w:webHidden/>
          </w:rPr>
          <w:t>18</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35" w:history="1">
        <w:r w:rsidR="00946770" w:rsidRPr="008320A1">
          <w:rPr>
            <w:rStyle w:val="ab"/>
            <w:rFonts w:eastAsia="標楷體"/>
            <w:b/>
            <w:noProof/>
          </w:rPr>
          <w:t>Q4-8</w:t>
        </w:r>
        <w:r w:rsidR="00946770" w:rsidRPr="008320A1">
          <w:rPr>
            <w:rStyle w:val="ab"/>
            <w:rFonts w:eastAsia="標楷體" w:hint="eastAsia"/>
            <w:b/>
            <w:noProof/>
          </w:rPr>
          <w:t>：天然災害發生期間，服務機關所在地、居住地區或出差必經地區未宣布停止上班，奉派至宣布停止上班地區執行職務，得否給予加班費或補休？</w:t>
        </w:r>
        <w:r w:rsidR="00946770">
          <w:rPr>
            <w:noProof/>
            <w:webHidden/>
          </w:rPr>
          <w:tab/>
        </w:r>
        <w:r w:rsidR="00A30B09">
          <w:rPr>
            <w:noProof/>
            <w:webHidden/>
          </w:rPr>
          <w:fldChar w:fldCharType="begin"/>
        </w:r>
        <w:r w:rsidR="00946770">
          <w:rPr>
            <w:noProof/>
            <w:webHidden/>
          </w:rPr>
          <w:instrText xml:space="preserve"> PAGEREF _Toc480798735 \h </w:instrText>
        </w:r>
        <w:r w:rsidR="00A30B09">
          <w:rPr>
            <w:noProof/>
            <w:webHidden/>
          </w:rPr>
        </w:r>
        <w:r w:rsidR="00A30B09">
          <w:rPr>
            <w:noProof/>
            <w:webHidden/>
          </w:rPr>
          <w:fldChar w:fldCharType="separate"/>
        </w:r>
        <w:r w:rsidR="00946770">
          <w:rPr>
            <w:noProof/>
            <w:webHidden/>
          </w:rPr>
          <w:t>18</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36" w:history="1">
        <w:r w:rsidR="00946770" w:rsidRPr="008320A1">
          <w:rPr>
            <w:rStyle w:val="ab"/>
            <w:rFonts w:eastAsia="標楷體"/>
            <w:b/>
            <w:noProof/>
          </w:rPr>
          <w:t>Q4-9</w:t>
        </w:r>
        <w:r w:rsidR="00946770" w:rsidRPr="008320A1">
          <w:rPr>
            <w:rStyle w:val="ab"/>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946770">
          <w:rPr>
            <w:noProof/>
            <w:webHidden/>
          </w:rPr>
          <w:tab/>
        </w:r>
        <w:r w:rsidR="00A30B09">
          <w:rPr>
            <w:noProof/>
            <w:webHidden/>
          </w:rPr>
          <w:fldChar w:fldCharType="begin"/>
        </w:r>
        <w:r w:rsidR="00946770">
          <w:rPr>
            <w:noProof/>
            <w:webHidden/>
          </w:rPr>
          <w:instrText xml:space="preserve"> PAGEREF _Toc480798736 \h </w:instrText>
        </w:r>
        <w:r w:rsidR="00A30B09">
          <w:rPr>
            <w:noProof/>
            <w:webHidden/>
          </w:rPr>
        </w:r>
        <w:r w:rsidR="00A30B09">
          <w:rPr>
            <w:noProof/>
            <w:webHidden/>
          </w:rPr>
          <w:fldChar w:fldCharType="separate"/>
        </w:r>
        <w:r w:rsidR="00946770">
          <w:rPr>
            <w:noProof/>
            <w:webHidden/>
          </w:rPr>
          <w:t>19</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37" w:history="1">
        <w:r w:rsidR="00946770" w:rsidRPr="008320A1">
          <w:rPr>
            <w:rStyle w:val="ab"/>
            <w:rFonts w:eastAsia="標楷體"/>
            <w:b/>
            <w:noProof/>
          </w:rPr>
          <w:t>Q4-10</w:t>
        </w:r>
        <w:r w:rsidR="00946770" w:rsidRPr="008320A1">
          <w:rPr>
            <w:rStyle w:val="ab"/>
            <w:rFonts w:eastAsia="標楷體" w:hint="eastAsia"/>
            <w:b/>
            <w:noProof/>
          </w:rPr>
          <w:t>：天然災害發生經通報停止上班上課，公教員工如因職務需要仍須照常出勤時，可否以停止上班上課為由拒絕出勤？</w:t>
        </w:r>
        <w:r w:rsidR="00946770">
          <w:rPr>
            <w:noProof/>
            <w:webHidden/>
          </w:rPr>
          <w:tab/>
        </w:r>
        <w:r w:rsidR="00A30B09">
          <w:rPr>
            <w:noProof/>
            <w:webHidden/>
          </w:rPr>
          <w:fldChar w:fldCharType="begin"/>
        </w:r>
        <w:r w:rsidR="00946770">
          <w:rPr>
            <w:noProof/>
            <w:webHidden/>
          </w:rPr>
          <w:instrText xml:space="preserve"> PAGEREF _Toc480798737 \h </w:instrText>
        </w:r>
        <w:r w:rsidR="00A30B09">
          <w:rPr>
            <w:noProof/>
            <w:webHidden/>
          </w:rPr>
        </w:r>
        <w:r w:rsidR="00A30B09">
          <w:rPr>
            <w:noProof/>
            <w:webHidden/>
          </w:rPr>
          <w:fldChar w:fldCharType="separate"/>
        </w:r>
        <w:r w:rsidR="00946770">
          <w:rPr>
            <w:noProof/>
            <w:webHidden/>
          </w:rPr>
          <w:t>19</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38" w:history="1">
        <w:r w:rsidR="00946770" w:rsidRPr="008320A1">
          <w:rPr>
            <w:rStyle w:val="ab"/>
            <w:rFonts w:eastAsia="標楷體"/>
            <w:b/>
            <w:noProof/>
          </w:rPr>
          <w:t>Q4-11</w:t>
        </w:r>
        <w:r w:rsidR="00946770" w:rsidRPr="008320A1">
          <w:rPr>
            <w:rStyle w:val="ab"/>
            <w:rFonts w:eastAsia="標楷體" w:hint="eastAsia"/>
            <w:b/>
            <w:noProof/>
          </w:rPr>
          <w:t>：公務人員奉派參加會議，已於前一日出發至出差地，會議當日出差地為未</w:t>
        </w:r>
        <w:r w:rsidR="00946770" w:rsidRPr="008320A1">
          <w:rPr>
            <w:rStyle w:val="ab"/>
            <w:rFonts w:eastAsia="標楷體" w:hint="eastAsia"/>
            <w:b/>
            <w:noProof/>
          </w:rPr>
          <w:lastRenderedPageBreak/>
          <w:t>停止上班地區，惟其服務機關所在地區宣布停止上班，其照常出勤部分得否酌給加班費或補休？</w:t>
        </w:r>
        <w:r w:rsidR="00946770">
          <w:rPr>
            <w:noProof/>
            <w:webHidden/>
          </w:rPr>
          <w:tab/>
        </w:r>
        <w:r w:rsidR="00A30B09">
          <w:rPr>
            <w:noProof/>
            <w:webHidden/>
          </w:rPr>
          <w:fldChar w:fldCharType="begin"/>
        </w:r>
        <w:r w:rsidR="00946770">
          <w:rPr>
            <w:noProof/>
            <w:webHidden/>
          </w:rPr>
          <w:instrText xml:space="preserve"> PAGEREF _Toc480798738 \h </w:instrText>
        </w:r>
        <w:r w:rsidR="00A30B09">
          <w:rPr>
            <w:noProof/>
            <w:webHidden/>
          </w:rPr>
        </w:r>
        <w:r w:rsidR="00A30B09">
          <w:rPr>
            <w:noProof/>
            <w:webHidden/>
          </w:rPr>
          <w:fldChar w:fldCharType="separate"/>
        </w:r>
        <w:r w:rsidR="00946770">
          <w:rPr>
            <w:noProof/>
            <w:webHidden/>
          </w:rPr>
          <w:t>19</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39" w:history="1">
        <w:r w:rsidR="00946770" w:rsidRPr="008320A1">
          <w:rPr>
            <w:rStyle w:val="ab"/>
            <w:rFonts w:eastAsia="標楷體"/>
            <w:b/>
            <w:noProof/>
          </w:rPr>
          <w:t>Q4-12</w:t>
        </w:r>
        <w:r w:rsidR="00946770" w:rsidRPr="008320A1">
          <w:rPr>
            <w:rStyle w:val="ab"/>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946770">
          <w:rPr>
            <w:noProof/>
            <w:webHidden/>
          </w:rPr>
          <w:tab/>
        </w:r>
        <w:r w:rsidR="00A30B09">
          <w:rPr>
            <w:noProof/>
            <w:webHidden/>
          </w:rPr>
          <w:fldChar w:fldCharType="begin"/>
        </w:r>
        <w:r w:rsidR="00946770">
          <w:rPr>
            <w:noProof/>
            <w:webHidden/>
          </w:rPr>
          <w:instrText xml:space="preserve"> PAGEREF _Toc480798739 \h </w:instrText>
        </w:r>
        <w:r w:rsidR="00A30B09">
          <w:rPr>
            <w:noProof/>
            <w:webHidden/>
          </w:rPr>
        </w:r>
        <w:r w:rsidR="00A30B09">
          <w:rPr>
            <w:noProof/>
            <w:webHidden/>
          </w:rPr>
          <w:fldChar w:fldCharType="separate"/>
        </w:r>
        <w:r w:rsidR="00946770">
          <w:rPr>
            <w:noProof/>
            <w:webHidden/>
          </w:rPr>
          <w:t>19</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40" w:history="1">
        <w:r w:rsidR="00946770" w:rsidRPr="008320A1">
          <w:rPr>
            <w:rStyle w:val="ab"/>
            <w:rFonts w:eastAsia="標楷體"/>
            <w:b/>
            <w:noProof/>
          </w:rPr>
          <w:t>Q4-13</w:t>
        </w:r>
        <w:r w:rsidR="00946770" w:rsidRPr="008320A1">
          <w:rPr>
            <w:rStyle w:val="ab"/>
            <w:rFonts w:eastAsia="標楷體" w:hint="eastAsia"/>
            <w:b/>
            <w:noProof/>
          </w:rPr>
          <w:t>：天然災害發生，公教員工住所與服務處所不在同通報區，如遇兩地停止上班及上課之決定不同時，應如何處理？</w:t>
        </w:r>
        <w:r w:rsidR="00946770">
          <w:rPr>
            <w:noProof/>
            <w:webHidden/>
          </w:rPr>
          <w:tab/>
        </w:r>
        <w:r w:rsidR="00A30B09">
          <w:rPr>
            <w:noProof/>
            <w:webHidden/>
          </w:rPr>
          <w:fldChar w:fldCharType="begin"/>
        </w:r>
        <w:r w:rsidR="00946770">
          <w:rPr>
            <w:noProof/>
            <w:webHidden/>
          </w:rPr>
          <w:instrText xml:space="preserve"> PAGEREF _Toc480798740 \h </w:instrText>
        </w:r>
        <w:r w:rsidR="00A30B09">
          <w:rPr>
            <w:noProof/>
            <w:webHidden/>
          </w:rPr>
        </w:r>
        <w:r w:rsidR="00A30B09">
          <w:rPr>
            <w:noProof/>
            <w:webHidden/>
          </w:rPr>
          <w:fldChar w:fldCharType="separate"/>
        </w:r>
        <w:r w:rsidR="00946770">
          <w:rPr>
            <w:noProof/>
            <w:webHidden/>
          </w:rPr>
          <w:t>20</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41" w:history="1">
        <w:r w:rsidR="00946770" w:rsidRPr="008320A1">
          <w:rPr>
            <w:rStyle w:val="ab"/>
            <w:rFonts w:eastAsia="標楷體"/>
            <w:b/>
            <w:noProof/>
          </w:rPr>
          <w:t>Q4-14</w:t>
        </w:r>
        <w:r w:rsidR="00946770" w:rsidRPr="008320A1">
          <w:rPr>
            <w:rStyle w:val="ab"/>
            <w:rFonts w:eastAsia="標楷體" w:hint="eastAsia"/>
            <w:b/>
            <w:noProof/>
          </w:rPr>
          <w:t>：公務人員原已請假，如遇天然災害發生經發布停止上班時，其當日之請假應如何處理？</w:t>
        </w:r>
        <w:r w:rsidR="00946770">
          <w:rPr>
            <w:noProof/>
            <w:webHidden/>
          </w:rPr>
          <w:tab/>
        </w:r>
        <w:r w:rsidR="00A30B09">
          <w:rPr>
            <w:noProof/>
            <w:webHidden/>
          </w:rPr>
          <w:fldChar w:fldCharType="begin"/>
        </w:r>
        <w:r w:rsidR="00946770">
          <w:rPr>
            <w:noProof/>
            <w:webHidden/>
          </w:rPr>
          <w:instrText xml:space="preserve"> PAGEREF _Toc480798741 \h </w:instrText>
        </w:r>
        <w:r w:rsidR="00A30B09">
          <w:rPr>
            <w:noProof/>
            <w:webHidden/>
          </w:rPr>
        </w:r>
        <w:r w:rsidR="00A30B09">
          <w:rPr>
            <w:noProof/>
            <w:webHidden/>
          </w:rPr>
          <w:fldChar w:fldCharType="separate"/>
        </w:r>
        <w:r w:rsidR="00946770">
          <w:rPr>
            <w:noProof/>
            <w:webHidden/>
          </w:rPr>
          <w:t>20</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42" w:history="1">
        <w:r w:rsidR="00946770" w:rsidRPr="008320A1">
          <w:rPr>
            <w:rStyle w:val="ab"/>
            <w:rFonts w:eastAsia="標楷體"/>
            <w:b/>
            <w:noProof/>
          </w:rPr>
          <w:t>Q4-15</w:t>
        </w:r>
        <w:r w:rsidR="00946770" w:rsidRPr="008320A1">
          <w:rPr>
            <w:rStyle w:val="ab"/>
            <w:rFonts w:eastAsia="標楷體" w:hint="eastAsia"/>
            <w:b/>
            <w:noProof/>
          </w:rPr>
          <w:t>：公務人員原以休假名義申請出國旅遊，因出國期間如遇天然災害發生經發布停止上班時，其休假之請假應如何處理？</w:t>
        </w:r>
        <w:r w:rsidR="00946770">
          <w:rPr>
            <w:noProof/>
            <w:webHidden/>
          </w:rPr>
          <w:tab/>
        </w:r>
        <w:r w:rsidR="00A30B09">
          <w:rPr>
            <w:noProof/>
            <w:webHidden/>
          </w:rPr>
          <w:fldChar w:fldCharType="begin"/>
        </w:r>
        <w:r w:rsidR="00946770">
          <w:rPr>
            <w:noProof/>
            <w:webHidden/>
          </w:rPr>
          <w:instrText xml:space="preserve"> PAGEREF _Toc480798742 \h </w:instrText>
        </w:r>
        <w:r w:rsidR="00A30B09">
          <w:rPr>
            <w:noProof/>
            <w:webHidden/>
          </w:rPr>
        </w:r>
        <w:r w:rsidR="00A30B09">
          <w:rPr>
            <w:noProof/>
            <w:webHidden/>
          </w:rPr>
          <w:fldChar w:fldCharType="separate"/>
        </w:r>
        <w:r w:rsidR="00946770">
          <w:rPr>
            <w:noProof/>
            <w:webHidden/>
          </w:rPr>
          <w:t>20</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43" w:history="1">
        <w:r w:rsidR="00946770" w:rsidRPr="008320A1">
          <w:rPr>
            <w:rStyle w:val="ab"/>
            <w:rFonts w:eastAsia="標楷體"/>
            <w:b/>
            <w:noProof/>
          </w:rPr>
          <w:t>Q4-16</w:t>
        </w:r>
        <w:r w:rsidR="00946770" w:rsidRPr="008320A1">
          <w:rPr>
            <w:rStyle w:val="ab"/>
            <w:rFonts w:eastAsia="標楷體" w:hint="eastAsia"/>
            <w:b/>
            <w:noProof/>
          </w:rPr>
          <w:t>：有關天然災害停止上班及上課作業辦法第</w:t>
        </w:r>
        <w:r w:rsidR="00946770" w:rsidRPr="008320A1">
          <w:rPr>
            <w:rStyle w:val="ab"/>
            <w:rFonts w:eastAsia="標楷體"/>
            <w:b/>
            <w:noProof/>
          </w:rPr>
          <w:t>13</w:t>
        </w:r>
        <w:r w:rsidR="00946770" w:rsidRPr="008320A1">
          <w:rPr>
            <w:rStyle w:val="ab"/>
            <w:rFonts w:eastAsia="標楷體" w:hint="eastAsia"/>
            <w:b/>
            <w:noProof/>
          </w:rPr>
          <w:t>條第</w:t>
        </w:r>
        <w:r w:rsidR="00946770" w:rsidRPr="008320A1">
          <w:rPr>
            <w:rStyle w:val="ab"/>
            <w:rFonts w:eastAsia="標楷體"/>
            <w:b/>
            <w:noProof/>
          </w:rPr>
          <w:t>1</w:t>
        </w:r>
        <w:r w:rsidR="00946770" w:rsidRPr="008320A1">
          <w:rPr>
            <w:rStyle w:val="ab"/>
            <w:rFonts w:eastAsia="標楷體" w:hint="eastAsia"/>
            <w:b/>
            <w:noProof/>
          </w:rPr>
          <w:t>項第</w:t>
        </w:r>
        <w:r w:rsidR="00946770" w:rsidRPr="008320A1">
          <w:rPr>
            <w:rStyle w:val="ab"/>
            <w:rFonts w:eastAsia="標楷體"/>
            <w:b/>
            <w:noProof/>
          </w:rPr>
          <w:t>2</w:t>
        </w:r>
        <w:r w:rsidR="00946770" w:rsidRPr="008320A1">
          <w:rPr>
            <w:rStyle w:val="ab"/>
            <w:rFonts w:eastAsia="標楷體" w:hint="eastAsia"/>
            <w:b/>
            <w:noProof/>
          </w:rPr>
          <w:t>、</w:t>
        </w:r>
        <w:r w:rsidR="00946770" w:rsidRPr="008320A1">
          <w:rPr>
            <w:rStyle w:val="ab"/>
            <w:rFonts w:eastAsia="標楷體"/>
            <w:b/>
            <w:noProof/>
          </w:rPr>
          <w:t>3</w:t>
        </w:r>
        <w:r w:rsidR="00946770" w:rsidRPr="008320A1">
          <w:rPr>
            <w:rStyle w:val="ab"/>
            <w:rFonts w:eastAsia="標楷體" w:hint="eastAsia"/>
            <w:b/>
            <w:noProof/>
          </w:rPr>
          <w:t>款規定適用疑義？</w:t>
        </w:r>
        <w:r w:rsidR="00946770">
          <w:rPr>
            <w:noProof/>
            <w:webHidden/>
          </w:rPr>
          <w:tab/>
        </w:r>
        <w:r w:rsidR="00A30B09">
          <w:rPr>
            <w:noProof/>
            <w:webHidden/>
          </w:rPr>
          <w:fldChar w:fldCharType="begin"/>
        </w:r>
        <w:r w:rsidR="00946770">
          <w:rPr>
            <w:noProof/>
            <w:webHidden/>
          </w:rPr>
          <w:instrText xml:space="preserve"> PAGEREF _Toc480798743 \h </w:instrText>
        </w:r>
        <w:r w:rsidR="00A30B09">
          <w:rPr>
            <w:noProof/>
            <w:webHidden/>
          </w:rPr>
        </w:r>
        <w:r w:rsidR="00A30B09">
          <w:rPr>
            <w:noProof/>
            <w:webHidden/>
          </w:rPr>
          <w:fldChar w:fldCharType="separate"/>
        </w:r>
        <w:r w:rsidR="00946770">
          <w:rPr>
            <w:noProof/>
            <w:webHidden/>
          </w:rPr>
          <w:t>21</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44" w:history="1">
        <w:r w:rsidR="00946770" w:rsidRPr="008320A1">
          <w:rPr>
            <w:rStyle w:val="ab"/>
            <w:rFonts w:eastAsia="標楷體"/>
            <w:b/>
            <w:noProof/>
          </w:rPr>
          <w:t>Q4-17</w:t>
        </w:r>
        <w:r w:rsidR="00946770" w:rsidRPr="008320A1">
          <w:rPr>
            <w:rStyle w:val="ab"/>
            <w:rFonts w:eastAsia="標楷體" w:hint="eastAsia"/>
            <w:b/>
            <w:noProof/>
          </w:rPr>
          <w:t>：公教員工居住地區或上班必經地區宣布停止上班，服務機關仍照常上班，非經主管指定出勤而出勤者，得否核給加班費或補休？</w:t>
        </w:r>
        <w:r w:rsidR="00946770">
          <w:rPr>
            <w:noProof/>
            <w:webHidden/>
          </w:rPr>
          <w:tab/>
        </w:r>
        <w:r w:rsidR="00A30B09">
          <w:rPr>
            <w:noProof/>
            <w:webHidden/>
          </w:rPr>
          <w:fldChar w:fldCharType="begin"/>
        </w:r>
        <w:r w:rsidR="00946770">
          <w:rPr>
            <w:noProof/>
            <w:webHidden/>
          </w:rPr>
          <w:instrText xml:space="preserve"> PAGEREF _Toc480798744 \h </w:instrText>
        </w:r>
        <w:r w:rsidR="00A30B09">
          <w:rPr>
            <w:noProof/>
            <w:webHidden/>
          </w:rPr>
        </w:r>
        <w:r w:rsidR="00A30B09">
          <w:rPr>
            <w:noProof/>
            <w:webHidden/>
          </w:rPr>
          <w:fldChar w:fldCharType="separate"/>
        </w:r>
        <w:r w:rsidR="00946770">
          <w:rPr>
            <w:noProof/>
            <w:webHidden/>
          </w:rPr>
          <w:t>21</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45" w:history="1">
        <w:r w:rsidR="00946770" w:rsidRPr="008320A1">
          <w:rPr>
            <w:rStyle w:val="ab"/>
            <w:rFonts w:eastAsia="標楷體"/>
            <w:b/>
            <w:noProof/>
          </w:rPr>
          <w:t>Q4-18</w:t>
        </w:r>
        <w:r w:rsidR="00946770" w:rsidRPr="008320A1">
          <w:rPr>
            <w:rStyle w:val="ab"/>
            <w:rFonts w:eastAsia="標楷體" w:hint="eastAsia"/>
            <w:b/>
            <w:noProof/>
          </w:rPr>
          <w:t>：天然災害發生經發布學校停止上課時，公教員工如需照顧子女者，其出勤應如何處理？</w:t>
        </w:r>
        <w:r w:rsidR="00946770">
          <w:rPr>
            <w:noProof/>
            <w:webHidden/>
          </w:rPr>
          <w:tab/>
        </w:r>
        <w:r w:rsidR="00A30B09">
          <w:rPr>
            <w:noProof/>
            <w:webHidden/>
          </w:rPr>
          <w:fldChar w:fldCharType="begin"/>
        </w:r>
        <w:r w:rsidR="00946770">
          <w:rPr>
            <w:noProof/>
            <w:webHidden/>
          </w:rPr>
          <w:instrText xml:space="preserve"> PAGEREF _Toc480798745 \h </w:instrText>
        </w:r>
        <w:r w:rsidR="00A30B09">
          <w:rPr>
            <w:noProof/>
            <w:webHidden/>
          </w:rPr>
        </w:r>
        <w:r w:rsidR="00A30B09">
          <w:rPr>
            <w:noProof/>
            <w:webHidden/>
          </w:rPr>
          <w:fldChar w:fldCharType="separate"/>
        </w:r>
        <w:r w:rsidR="00946770">
          <w:rPr>
            <w:noProof/>
            <w:webHidden/>
          </w:rPr>
          <w:t>22</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46" w:history="1">
        <w:r w:rsidR="00946770" w:rsidRPr="008320A1">
          <w:rPr>
            <w:rStyle w:val="ab"/>
            <w:rFonts w:eastAsia="標楷體"/>
            <w:b/>
            <w:noProof/>
          </w:rPr>
          <w:t>Q4-19</w:t>
        </w:r>
        <w:r w:rsidR="00946770" w:rsidRPr="008320A1">
          <w:rPr>
            <w:rStyle w:val="ab"/>
            <w:rFonts w:eastAsia="標楷體" w:hint="eastAsia"/>
            <w:b/>
            <w:noProof/>
          </w:rPr>
          <w:t>：天然災害發生經學校發布停止上課時，其所屬教職員工應否到校上班？</w:t>
        </w:r>
        <w:r w:rsidR="00946770">
          <w:rPr>
            <w:noProof/>
            <w:webHidden/>
          </w:rPr>
          <w:tab/>
        </w:r>
        <w:r w:rsidR="00A30B09">
          <w:rPr>
            <w:noProof/>
            <w:webHidden/>
          </w:rPr>
          <w:fldChar w:fldCharType="begin"/>
        </w:r>
        <w:r w:rsidR="00946770">
          <w:rPr>
            <w:noProof/>
            <w:webHidden/>
          </w:rPr>
          <w:instrText xml:space="preserve"> PAGEREF _Toc480798746 \h </w:instrText>
        </w:r>
        <w:r w:rsidR="00A30B09">
          <w:rPr>
            <w:noProof/>
            <w:webHidden/>
          </w:rPr>
        </w:r>
        <w:r w:rsidR="00A30B09">
          <w:rPr>
            <w:noProof/>
            <w:webHidden/>
          </w:rPr>
          <w:fldChar w:fldCharType="separate"/>
        </w:r>
        <w:r w:rsidR="00946770">
          <w:rPr>
            <w:noProof/>
            <w:webHidden/>
          </w:rPr>
          <w:t>22</w:t>
        </w:r>
        <w:r w:rsidR="00A30B09">
          <w:rPr>
            <w:noProof/>
            <w:webHidden/>
          </w:rPr>
          <w:fldChar w:fldCharType="end"/>
        </w:r>
      </w:hyperlink>
    </w:p>
    <w:p w:rsidR="00946770" w:rsidRDefault="001B1231" w:rsidP="00946770">
      <w:pPr>
        <w:pStyle w:val="11"/>
        <w:ind w:right="240"/>
        <w:rPr>
          <w:rFonts w:asciiTheme="minorHAnsi" w:eastAsiaTheme="minorEastAsia" w:hAnsiTheme="minorHAnsi" w:cstheme="minorBidi"/>
          <w:noProof/>
          <w:kern w:val="2"/>
          <w:szCs w:val="22"/>
        </w:rPr>
      </w:pPr>
      <w:hyperlink w:anchor="_Toc480798747"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05</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其他</w:t>
        </w:r>
        <w:r w:rsidR="00946770">
          <w:rPr>
            <w:noProof/>
            <w:webHidden/>
          </w:rPr>
          <w:tab/>
        </w:r>
        <w:r w:rsidR="00A30B09">
          <w:rPr>
            <w:noProof/>
            <w:webHidden/>
          </w:rPr>
          <w:fldChar w:fldCharType="begin"/>
        </w:r>
        <w:r w:rsidR="00946770">
          <w:rPr>
            <w:noProof/>
            <w:webHidden/>
          </w:rPr>
          <w:instrText xml:space="preserve"> PAGEREF _Toc480798747 \h </w:instrText>
        </w:r>
        <w:r w:rsidR="00A30B09">
          <w:rPr>
            <w:noProof/>
            <w:webHidden/>
          </w:rPr>
        </w:r>
        <w:r w:rsidR="00A30B09">
          <w:rPr>
            <w:noProof/>
            <w:webHidden/>
          </w:rPr>
          <w:fldChar w:fldCharType="separate"/>
        </w:r>
        <w:r w:rsidR="00946770">
          <w:rPr>
            <w:noProof/>
            <w:webHidden/>
          </w:rPr>
          <w:t>22</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48" w:history="1">
        <w:r w:rsidR="00946770" w:rsidRPr="008320A1">
          <w:rPr>
            <w:rStyle w:val="ab"/>
            <w:rFonts w:eastAsia="標楷體"/>
            <w:b/>
            <w:noProof/>
          </w:rPr>
          <w:t>Q5-1</w:t>
        </w:r>
        <w:r w:rsidR="00946770" w:rsidRPr="008320A1">
          <w:rPr>
            <w:rStyle w:val="ab"/>
            <w:rFonts w:eastAsia="標楷體" w:hint="eastAsia"/>
            <w:b/>
            <w:noProof/>
          </w:rPr>
          <w:t>：公教員工於返鄉省親適逢天然災害致交通中斷，致無法如期返回工作崗位時，假別應如何處理？</w:t>
        </w:r>
        <w:r w:rsidR="00946770">
          <w:rPr>
            <w:noProof/>
            <w:webHidden/>
          </w:rPr>
          <w:tab/>
        </w:r>
        <w:r w:rsidR="00A30B09">
          <w:rPr>
            <w:noProof/>
            <w:webHidden/>
          </w:rPr>
          <w:fldChar w:fldCharType="begin"/>
        </w:r>
        <w:r w:rsidR="00946770">
          <w:rPr>
            <w:noProof/>
            <w:webHidden/>
          </w:rPr>
          <w:instrText xml:space="preserve"> PAGEREF _Toc480798748 \h </w:instrText>
        </w:r>
        <w:r w:rsidR="00A30B09">
          <w:rPr>
            <w:noProof/>
            <w:webHidden/>
          </w:rPr>
        </w:r>
        <w:r w:rsidR="00A30B09">
          <w:rPr>
            <w:noProof/>
            <w:webHidden/>
          </w:rPr>
          <w:fldChar w:fldCharType="separate"/>
        </w:r>
        <w:r w:rsidR="00946770">
          <w:rPr>
            <w:noProof/>
            <w:webHidden/>
          </w:rPr>
          <w:t>22</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49" w:history="1">
        <w:r w:rsidR="00946770" w:rsidRPr="008320A1">
          <w:rPr>
            <w:rStyle w:val="ab"/>
            <w:rFonts w:eastAsia="標楷體"/>
            <w:b/>
            <w:noProof/>
          </w:rPr>
          <w:t>Q5-2</w:t>
        </w:r>
        <w:r w:rsidR="00946770" w:rsidRPr="008320A1">
          <w:rPr>
            <w:rStyle w:val="ab"/>
            <w:rFonts w:eastAsia="標楷體" w:hint="eastAsia"/>
            <w:b/>
            <w:noProof/>
          </w:rPr>
          <w:t>：公務人員因天然災害致受傷，其受傷治療或休養期間可否准予當事人以停止上班登記？</w:t>
        </w:r>
        <w:r w:rsidR="00946770">
          <w:rPr>
            <w:noProof/>
            <w:webHidden/>
          </w:rPr>
          <w:tab/>
        </w:r>
        <w:r w:rsidR="00A30B09">
          <w:rPr>
            <w:noProof/>
            <w:webHidden/>
          </w:rPr>
          <w:fldChar w:fldCharType="begin"/>
        </w:r>
        <w:r w:rsidR="00946770">
          <w:rPr>
            <w:noProof/>
            <w:webHidden/>
          </w:rPr>
          <w:instrText xml:space="preserve"> PAGEREF _Toc480798749 \h </w:instrText>
        </w:r>
        <w:r w:rsidR="00A30B09">
          <w:rPr>
            <w:noProof/>
            <w:webHidden/>
          </w:rPr>
        </w:r>
        <w:r w:rsidR="00A30B09">
          <w:rPr>
            <w:noProof/>
            <w:webHidden/>
          </w:rPr>
          <w:fldChar w:fldCharType="separate"/>
        </w:r>
        <w:r w:rsidR="00946770">
          <w:rPr>
            <w:noProof/>
            <w:webHidden/>
          </w:rPr>
          <w:t>23</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50" w:history="1">
        <w:r w:rsidR="00946770" w:rsidRPr="008320A1">
          <w:rPr>
            <w:rStyle w:val="ab"/>
            <w:rFonts w:eastAsia="標楷體"/>
            <w:b/>
            <w:noProof/>
          </w:rPr>
          <w:t>Q5-3</w:t>
        </w:r>
        <w:r w:rsidR="00946770" w:rsidRPr="008320A1">
          <w:rPr>
            <w:rStyle w:val="ab"/>
            <w:rFonts w:eastAsia="標楷體" w:hint="eastAsia"/>
            <w:b/>
            <w:noProof/>
          </w:rPr>
          <w:t>：離島（本島）地區公務人員非因公赴臺（離島），於假滿當日因天候不佳致班機取消無法如期返回工作崗位，得否比照天然災害停止上班處理？</w:t>
        </w:r>
        <w:r w:rsidR="00946770">
          <w:rPr>
            <w:noProof/>
            <w:webHidden/>
          </w:rPr>
          <w:tab/>
        </w:r>
        <w:r w:rsidR="00A30B09">
          <w:rPr>
            <w:noProof/>
            <w:webHidden/>
          </w:rPr>
          <w:fldChar w:fldCharType="begin"/>
        </w:r>
        <w:r w:rsidR="00946770">
          <w:rPr>
            <w:noProof/>
            <w:webHidden/>
          </w:rPr>
          <w:instrText xml:space="preserve"> PAGEREF _Toc480798750 \h </w:instrText>
        </w:r>
        <w:r w:rsidR="00A30B09">
          <w:rPr>
            <w:noProof/>
            <w:webHidden/>
          </w:rPr>
        </w:r>
        <w:r w:rsidR="00A30B09">
          <w:rPr>
            <w:noProof/>
            <w:webHidden/>
          </w:rPr>
          <w:fldChar w:fldCharType="separate"/>
        </w:r>
        <w:r w:rsidR="00946770">
          <w:rPr>
            <w:noProof/>
            <w:webHidden/>
          </w:rPr>
          <w:t>23</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51" w:history="1">
        <w:r w:rsidR="00946770" w:rsidRPr="008320A1">
          <w:rPr>
            <w:rStyle w:val="ab"/>
            <w:rFonts w:eastAsia="標楷體"/>
            <w:b/>
            <w:noProof/>
          </w:rPr>
          <w:t>Q5-4</w:t>
        </w:r>
        <w:r w:rsidR="00946770" w:rsidRPr="008320A1">
          <w:rPr>
            <w:rStyle w:val="ab"/>
            <w:rFonts w:eastAsia="標楷體" w:hint="eastAsia"/>
            <w:b/>
            <w:noProof/>
          </w:rPr>
          <w:t>：公務人員休假赴國外旅遊、開會，遇當地天然災害不能如期回國之出勤應如何處理？</w:t>
        </w:r>
        <w:r w:rsidR="00946770">
          <w:rPr>
            <w:noProof/>
            <w:webHidden/>
          </w:rPr>
          <w:tab/>
        </w:r>
        <w:r w:rsidR="00A30B09">
          <w:rPr>
            <w:noProof/>
            <w:webHidden/>
          </w:rPr>
          <w:fldChar w:fldCharType="begin"/>
        </w:r>
        <w:r w:rsidR="00946770">
          <w:rPr>
            <w:noProof/>
            <w:webHidden/>
          </w:rPr>
          <w:instrText xml:space="preserve"> PAGEREF _Toc480798751 \h </w:instrText>
        </w:r>
        <w:r w:rsidR="00A30B09">
          <w:rPr>
            <w:noProof/>
            <w:webHidden/>
          </w:rPr>
        </w:r>
        <w:r w:rsidR="00A30B09">
          <w:rPr>
            <w:noProof/>
            <w:webHidden/>
          </w:rPr>
          <w:fldChar w:fldCharType="separate"/>
        </w:r>
        <w:r w:rsidR="00946770">
          <w:rPr>
            <w:noProof/>
            <w:webHidden/>
          </w:rPr>
          <w:t>23</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52" w:history="1">
        <w:r w:rsidR="00946770" w:rsidRPr="008320A1">
          <w:rPr>
            <w:rStyle w:val="ab"/>
            <w:rFonts w:eastAsia="標楷體"/>
            <w:b/>
            <w:noProof/>
          </w:rPr>
          <w:t>Q5-5</w:t>
        </w:r>
        <w:r w:rsidR="00946770" w:rsidRPr="008320A1">
          <w:rPr>
            <w:rStyle w:val="ab"/>
            <w:rFonts w:eastAsia="標楷體" w:hint="eastAsia"/>
            <w:b/>
            <w:noProof/>
          </w:rPr>
          <w:t>：颱風來襲經通報權責機關宣布停止上班及上課，公務人員原已請假可否予以扣除及應如何扣除，改以停止上班及上課登記？</w:t>
        </w:r>
        <w:r w:rsidR="00946770">
          <w:rPr>
            <w:noProof/>
            <w:webHidden/>
          </w:rPr>
          <w:tab/>
        </w:r>
        <w:r w:rsidR="00A30B09">
          <w:rPr>
            <w:noProof/>
            <w:webHidden/>
          </w:rPr>
          <w:fldChar w:fldCharType="begin"/>
        </w:r>
        <w:r w:rsidR="00946770">
          <w:rPr>
            <w:noProof/>
            <w:webHidden/>
          </w:rPr>
          <w:instrText xml:space="preserve"> PAGEREF _Toc480798752 \h </w:instrText>
        </w:r>
        <w:r w:rsidR="00A30B09">
          <w:rPr>
            <w:noProof/>
            <w:webHidden/>
          </w:rPr>
        </w:r>
        <w:r w:rsidR="00A30B09">
          <w:rPr>
            <w:noProof/>
            <w:webHidden/>
          </w:rPr>
          <w:fldChar w:fldCharType="separate"/>
        </w:r>
        <w:r w:rsidR="00946770">
          <w:rPr>
            <w:noProof/>
            <w:webHidden/>
          </w:rPr>
          <w:t>24</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53" w:history="1">
        <w:r w:rsidR="00946770" w:rsidRPr="008320A1">
          <w:rPr>
            <w:rStyle w:val="ab"/>
            <w:rFonts w:eastAsia="標楷體"/>
            <w:b/>
            <w:noProof/>
          </w:rPr>
          <w:t>Q5-6</w:t>
        </w:r>
        <w:r w:rsidR="00946770" w:rsidRPr="008320A1">
          <w:rPr>
            <w:rStyle w:val="ab"/>
            <w:rFonts w:eastAsia="標楷體" w:hint="eastAsia"/>
            <w:b/>
            <w:noProof/>
          </w:rPr>
          <w:t>：連續請扣薪事假適逢天然災害停止上班應否扣除？</w:t>
        </w:r>
        <w:r w:rsidR="00946770">
          <w:rPr>
            <w:noProof/>
            <w:webHidden/>
          </w:rPr>
          <w:tab/>
        </w:r>
        <w:r w:rsidR="00A30B09">
          <w:rPr>
            <w:noProof/>
            <w:webHidden/>
          </w:rPr>
          <w:fldChar w:fldCharType="begin"/>
        </w:r>
        <w:r w:rsidR="00946770">
          <w:rPr>
            <w:noProof/>
            <w:webHidden/>
          </w:rPr>
          <w:instrText xml:space="preserve"> PAGEREF _Toc480798753 \h </w:instrText>
        </w:r>
        <w:r w:rsidR="00A30B09">
          <w:rPr>
            <w:noProof/>
            <w:webHidden/>
          </w:rPr>
        </w:r>
        <w:r w:rsidR="00A30B09">
          <w:rPr>
            <w:noProof/>
            <w:webHidden/>
          </w:rPr>
          <w:fldChar w:fldCharType="separate"/>
        </w:r>
        <w:r w:rsidR="00946770">
          <w:rPr>
            <w:noProof/>
            <w:webHidden/>
          </w:rPr>
          <w:t>24</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54" w:history="1">
        <w:r w:rsidR="00946770" w:rsidRPr="008320A1">
          <w:rPr>
            <w:rStyle w:val="ab"/>
            <w:rFonts w:eastAsia="標楷體"/>
            <w:b/>
            <w:noProof/>
          </w:rPr>
          <w:t>Q5-7</w:t>
        </w:r>
        <w:r w:rsidR="00946770" w:rsidRPr="008320A1">
          <w:rPr>
            <w:rStyle w:val="ab"/>
            <w:rFonts w:eastAsia="標楷體" w:hint="eastAsia"/>
            <w:b/>
            <w:noProof/>
          </w:rPr>
          <w:t>：娩假或流產假遇停止上班應否扣除？</w:t>
        </w:r>
        <w:r w:rsidR="00946770">
          <w:rPr>
            <w:noProof/>
            <w:webHidden/>
          </w:rPr>
          <w:tab/>
        </w:r>
        <w:r w:rsidR="00A30B09">
          <w:rPr>
            <w:noProof/>
            <w:webHidden/>
          </w:rPr>
          <w:fldChar w:fldCharType="begin"/>
        </w:r>
        <w:r w:rsidR="00946770">
          <w:rPr>
            <w:noProof/>
            <w:webHidden/>
          </w:rPr>
          <w:instrText xml:space="preserve"> PAGEREF _Toc480798754 \h </w:instrText>
        </w:r>
        <w:r w:rsidR="00A30B09">
          <w:rPr>
            <w:noProof/>
            <w:webHidden/>
          </w:rPr>
        </w:r>
        <w:r w:rsidR="00A30B09">
          <w:rPr>
            <w:noProof/>
            <w:webHidden/>
          </w:rPr>
          <w:fldChar w:fldCharType="separate"/>
        </w:r>
        <w:r w:rsidR="00946770">
          <w:rPr>
            <w:noProof/>
            <w:webHidden/>
          </w:rPr>
          <w:t>25</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55" w:history="1">
        <w:r w:rsidR="00946770" w:rsidRPr="008320A1">
          <w:rPr>
            <w:rStyle w:val="ab"/>
            <w:rFonts w:eastAsia="標楷體"/>
            <w:b/>
            <w:noProof/>
          </w:rPr>
          <w:t>Q5-8</w:t>
        </w:r>
        <w:r w:rsidR="00946770" w:rsidRPr="008320A1">
          <w:rPr>
            <w:rStyle w:val="ab"/>
            <w:rFonts w:eastAsia="標楷體" w:hint="eastAsia"/>
            <w:b/>
            <w:noProof/>
          </w:rPr>
          <w:t>：公務人員請休假刷國民旅遊卡申領休假補助費，如遇天然災害發生經發布停止上班時，其休假之請假應如何處理？</w:t>
        </w:r>
        <w:r w:rsidR="00946770">
          <w:rPr>
            <w:noProof/>
            <w:webHidden/>
          </w:rPr>
          <w:tab/>
        </w:r>
        <w:r w:rsidR="00A30B09">
          <w:rPr>
            <w:noProof/>
            <w:webHidden/>
          </w:rPr>
          <w:fldChar w:fldCharType="begin"/>
        </w:r>
        <w:r w:rsidR="00946770">
          <w:rPr>
            <w:noProof/>
            <w:webHidden/>
          </w:rPr>
          <w:instrText xml:space="preserve"> PAGEREF _Toc480798755 \h </w:instrText>
        </w:r>
        <w:r w:rsidR="00A30B09">
          <w:rPr>
            <w:noProof/>
            <w:webHidden/>
          </w:rPr>
        </w:r>
        <w:r w:rsidR="00A30B09">
          <w:rPr>
            <w:noProof/>
            <w:webHidden/>
          </w:rPr>
          <w:fldChar w:fldCharType="separate"/>
        </w:r>
        <w:r w:rsidR="00946770">
          <w:rPr>
            <w:noProof/>
            <w:webHidden/>
          </w:rPr>
          <w:t>25</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56" w:history="1">
        <w:r w:rsidR="00946770" w:rsidRPr="008320A1">
          <w:rPr>
            <w:rStyle w:val="ab"/>
            <w:rFonts w:eastAsia="標楷體"/>
            <w:b/>
            <w:noProof/>
          </w:rPr>
          <w:t>Q5-9</w:t>
        </w:r>
        <w:r w:rsidR="00946770" w:rsidRPr="008320A1">
          <w:rPr>
            <w:rStyle w:val="ab"/>
            <w:rFonts w:eastAsia="標楷體" w:hint="eastAsia"/>
            <w:b/>
            <w:noProof/>
          </w:rPr>
          <w:t>：有關天然災害發生期間，教師居住地區停止上班、上課，惟其服務之學校所在地仍正常上班、上課時，服務學校依規定給予教師停班（課）登記時，</w:t>
        </w:r>
        <w:r w:rsidR="00946770" w:rsidRPr="008320A1">
          <w:rPr>
            <w:rStyle w:val="ab"/>
            <w:rFonts w:eastAsia="標楷體" w:hint="eastAsia"/>
            <w:b/>
            <w:noProof/>
          </w:rPr>
          <w:lastRenderedPageBreak/>
          <w:t>其教學工作應如何代理？</w:t>
        </w:r>
        <w:r w:rsidR="00946770">
          <w:rPr>
            <w:noProof/>
            <w:webHidden/>
          </w:rPr>
          <w:tab/>
        </w:r>
        <w:r w:rsidR="00A30B09">
          <w:rPr>
            <w:noProof/>
            <w:webHidden/>
          </w:rPr>
          <w:fldChar w:fldCharType="begin"/>
        </w:r>
        <w:r w:rsidR="00946770">
          <w:rPr>
            <w:noProof/>
            <w:webHidden/>
          </w:rPr>
          <w:instrText xml:space="preserve"> PAGEREF _Toc480798756 \h </w:instrText>
        </w:r>
        <w:r w:rsidR="00A30B09">
          <w:rPr>
            <w:noProof/>
            <w:webHidden/>
          </w:rPr>
        </w:r>
        <w:r w:rsidR="00A30B09">
          <w:rPr>
            <w:noProof/>
            <w:webHidden/>
          </w:rPr>
          <w:fldChar w:fldCharType="separate"/>
        </w:r>
        <w:r w:rsidR="00946770">
          <w:rPr>
            <w:noProof/>
            <w:webHidden/>
          </w:rPr>
          <w:t>25</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57" w:history="1">
        <w:r w:rsidR="00946770" w:rsidRPr="008320A1">
          <w:rPr>
            <w:rStyle w:val="ab"/>
            <w:rFonts w:eastAsia="標楷體"/>
            <w:b/>
            <w:noProof/>
          </w:rPr>
          <w:t>Q5-10</w:t>
        </w:r>
        <w:r w:rsidR="00946770" w:rsidRPr="008320A1">
          <w:rPr>
            <w:rStyle w:val="ab"/>
            <w:rFonts w:eastAsia="標楷體" w:hint="eastAsia"/>
            <w:b/>
            <w:noProof/>
          </w:rPr>
          <w:t>：哪些機關（構）準用天然災害停止上班及上課作業辦法規定？</w:t>
        </w:r>
        <w:r w:rsidR="00946770">
          <w:rPr>
            <w:noProof/>
            <w:webHidden/>
          </w:rPr>
          <w:tab/>
        </w:r>
        <w:r w:rsidR="00A30B09">
          <w:rPr>
            <w:noProof/>
            <w:webHidden/>
          </w:rPr>
          <w:fldChar w:fldCharType="begin"/>
        </w:r>
        <w:r w:rsidR="00946770">
          <w:rPr>
            <w:noProof/>
            <w:webHidden/>
          </w:rPr>
          <w:instrText xml:space="preserve"> PAGEREF _Toc480798757 \h </w:instrText>
        </w:r>
        <w:r w:rsidR="00A30B09">
          <w:rPr>
            <w:noProof/>
            <w:webHidden/>
          </w:rPr>
        </w:r>
        <w:r w:rsidR="00A30B09">
          <w:rPr>
            <w:noProof/>
            <w:webHidden/>
          </w:rPr>
          <w:fldChar w:fldCharType="separate"/>
        </w:r>
        <w:r w:rsidR="00946770">
          <w:rPr>
            <w:noProof/>
            <w:webHidden/>
          </w:rPr>
          <w:t>26</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58" w:history="1">
        <w:r w:rsidR="00946770" w:rsidRPr="008320A1">
          <w:rPr>
            <w:rStyle w:val="ab"/>
            <w:rFonts w:eastAsia="標楷體"/>
            <w:b/>
            <w:noProof/>
          </w:rPr>
          <w:t>Q5-11</w:t>
        </w:r>
        <w:r w:rsidR="00946770" w:rsidRPr="008320A1">
          <w:rPr>
            <w:rStyle w:val="ab"/>
            <w:rFonts w:eastAsia="標楷體" w:hint="eastAsia"/>
            <w:b/>
            <w:noProof/>
          </w:rPr>
          <w:t>：學校是否可以另訂補充規定實施？</w:t>
        </w:r>
        <w:r w:rsidR="00946770">
          <w:rPr>
            <w:noProof/>
            <w:webHidden/>
          </w:rPr>
          <w:tab/>
        </w:r>
        <w:r w:rsidR="00A30B09">
          <w:rPr>
            <w:noProof/>
            <w:webHidden/>
          </w:rPr>
          <w:fldChar w:fldCharType="begin"/>
        </w:r>
        <w:r w:rsidR="00946770">
          <w:rPr>
            <w:noProof/>
            <w:webHidden/>
          </w:rPr>
          <w:instrText xml:space="preserve"> PAGEREF _Toc480798758 \h </w:instrText>
        </w:r>
        <w:r w:rsidR="00A30B09">
          <w:rPr>
            <w:noProof/>
            <w:webHidden/>
          </w:rPr>
        </w:r>
        <w:r w:rsidR="00A30B09">
          <w:rPr>
            <w:noProof/>
            <w:webHidden/>
          </w:rPr>
          <w:fldChar w:fldCharType="separate"/>
        </w:r>
        <w:r w:rsidR="00946770">
          <w:rPr>
            <w:noProof/>
            <w:webHidden/>
          </w:rPr>
          <w:t>26</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59" w:history="1">
        <w:r w:rsidR="00946770" w:rsidRPr="008320A1">
          <w:rPr>
            <w:rStyle w:val="ab"/>
            <w:rFonts w:eastAsia="標楷體"/>
            <w:b/>
            <w:noProof/>
          </w:rPr>
          <w:t>Q5-12</w:t>
        </w:r>
        <w:r w:rsidR="00946770" w:rsidRPr="008320A1">
          <w:rPr>
            <w:rStyle w:val="ab"/>
            <w:rFonts w:eastAsia="標楷體" w:hint="eastAsia"/>
            <w:b/>
            <w:noProof/>
          </w:rPr>
          <w:t>：於天然災害發生時，通報權責機關發布「今天停止上班上課」、「今天上午停止上班上課」、「今天下午停止上班上課」、「今天晚上停止上班上課」之起始時間各為何？</w:t>
        </w:r>
        <w:r w:rsidR="00946770">
          <w:rPr>
            <w:noProof/>
            <w:webHidden/>
          </w:rPr>
          <w:tab/>
        </w:r>
        <w:r w:rsidR="00A30B09">
          <w:rPr>
            <w:noProof/>
            <w:webHidden/>
          </w:rPr>
          <w:fldChar w:fldCharType="begin"/>
        </w:r>
        <w:r w:rsidR="00946770">
          <w:rPr>
            <w:noProof/>
            <w:webHidden/>
          </w:rPr>
          <w:instrText xml:space="preserve"> PAGEREF _Toc480798759 \h </w:instrText>
        </w:r>
        <w:r w:rsidR="00A30B09">
          <w:rPr>
            <w:noProof/>
            <w:webHidden/>
          </w:rPr>
        </w:r>
        <w:r w:rsidR="00A30B09">
          <w:rPr>
            <w:noProof/>
            <w:webHidden/>
          </w:rPr>
          <w:fldChar w:fldCharType="separate"/>
        </w:r>
        <w:r w:rsidR="00946770">
          <w:rPr>
            <w:noProof/>
            <w:webHidden/>
          </w:rPr>
          <w:t>26</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60" w:history="1">
        <w:r w:rsidR="00946770" w:rsidRPr="008320A1">
          <w:rPr>
            <w:rStyle w:val="ab"/>
            <w:rFonts w:eastAsia="標楷體"/>
            <w:b/>
            <w:noProof/>
          </w:rPr>
          <w:t>Q5-13</w:t>
        </w:r>
        <w:r w:rsidR="00946770" w:rsidRPr="008320A1">
          <w:rPr>
            <w:rStyle w:val="ab"/>
            <w:rFonts w:eastAsia="標楷體" w:hint="eastAsia"/>
            <w:b/>
            <w:noProof/>
          </w:rPr>
          <w:t>：於天然災害發生時，通報權責機關發布「今天停止上班上課」、「今天上午停止上班上課」、「今天下午停止上班上課」、「今天晚上停止上班上課」之結束時間各為何？</w:t>
        </w:r>
        <w:r w:rsidR="00946770">
          <w:rPr>
            <w:noProof/>
            <w:webHidden/>
          </w:rPr>
          <w:tab/>
        </w:r>
        <w:r w:rsidR="00A30B09">
          <w:rPr>
            <w:noProof/>
            <w:webHidden/>
          </w:rPr>
          <w:fldChar w:fldCharType="begin"/>
        </w:r>
        <w:r w:rsidR="00946770">
          <w:rPr>
            <w:noProof/>
            <w:webHidden/>
          </w:rPr>
          <w:instrText xml:space="preserve"> PAGEREF _Toc480798760 \h </w:instrText>
        </w:r>
        <w:r w:rsidR="00A30B09">
          <w:rPr>
            <w:noProof/>
            <w:webHidden/>
          </w:rPr>
        </w:r>
        <w:r w:rsidR="00A30B09">
          <w:rPr>
            <w:noProof/>
            <w:webHidden/>
          </w:rPr>
          <w:fldChar w:fldCharType="separate"/>
        </w:r>
        <w:r w:rsidR="00946770">
          <w:rPr>
            <w:noProof/>
            <w:webHidden/>
          </w:rPr>
          <w:t>27</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61" w:history="1">
        <w:r w:rsidR="00946770" w:rsidRPr="008320A1">
          <w:rPr>
            <w:rStyle w:val="ab"/>
            <w:rFonts w:eastAsia="標楷體"/>
            <w:b/>
            <w:noProof/>
          </w:rPr>
          <w:t>Q5-14</w:t>
        </w:r>
        <w:r w:rsidR="00946770" w:rsidRPr="008320A1">
          <w:rPr>
            <w:rStyle w:val="ab"/>
            <w:rFonts w:eastAsia="標楷體" w:hint="eastAsia"/>
            <w:b/>
            <w:noProof/>
          </w:rPr>
          <w:t>：適逢颱風侵襲時，天然災害停止上班及上課作業辦法第</w:t>
        </w:r>
        <w:r w:rsidR="00946770" w:rsidRPr="008320A1">
          <w:rPr>
            <w:rStyle w:val="ab"/>
            <w:rFonts w:eastAsia="標楷體"/>
            <w:b/>
            <w:noProof/>
          </w:rPr>
          <w:t>13</w:t>
        </w:r>
        <w:r w:rsidR="00946770" w:rsidRPr="008320A1">
          <w:rPr>
            <w:rStyle w:val="ab"/>
            <w:rFonts w:eastAsia="標楷體" w:hint="eastAsia"/>
            <w:b/>
            <w:noProof/>
          </w:rPr>
          <w:t>條所定「天然災害發生『後』」之時間點為何</w:t>
        </w:r>
        <w:r w:rsidR="00946770" w:rsidRPr="008320A1">
          <w:rPr>
            <w:rStyle w:val="ab"/>
            <w:rFonts w:eastAsia="標楷體"/>
            <w:b/>
            <w:noProof/>
          </w:rPr>
          <w:t>?</w:t>
        </w:r>
        <w:r w:rsidR="00946770">
          <w:rPr>
            <w:noProof/>
            <w:webHidden/>
          </w:rPr>
          <w:tab/>
        </w:r>
        <w:r w:rsidR="00A30B09">
          <w:rPr>
            <w:noProof/>
            <w:webHidden/>
          </w:rPr>
          <w:fldChar w:fldCharType="begin"/>
        </w:r>
        <w:r w:rsidR="00946770">
          <w:rPr>
            <w:noProof/>
            <w:webHidden/>
          </w:rPr>
          <w:instrText xml:space="preserve"> PAGEREF _Toc480798761 \h </w:instrText>
        </w:r>
        <w:r w:rsidR="00A30B09">
          <w:rPr>
            <w:noProof/>
            <w:webHidden/>
          </w:rPr>
        </w:r>
        <w:r w:rsidR="00A30B09">
          <w:rPr>
            <w:noProof/>
            <w:webHidden/>
          </w:rPr>
          <w:fldChar w:fldCharType="separate"/>
        </w:r>
        <w:r w:rsidR="00946770">
          <w:rPr>
            <w:noProof/>
            <w:webHidden/>
          </w:rPr>
          <w:t>27</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62" w:history="1">
        <w:r w:rsidR="00946770" w:rsidRPr="008320A1">
          <w:rPr>
            <w:rStyle w:val="ab"/>
            <w:rFonts w:eastAsia="標楷體"/>
            <w:b/>
            <w:noProof/>
          </w:rPr>
          <w:t>Q5-15</w:t>
        </w:r>
        <w:r w:rsidR="00946770" w:rsidRPr="008320A1">
          <w:rPr>
            <w:rStyle w:val="ab"/>
            <w:rFonts w:eastAsia="標楷體" w:hint="eastAsia"/>
            <w:b/>
            <w:noProof/>
          </w:rPr>
          <w:t>：天然災害發生經通報權責機關宣布停止上班及上課，民間企業是否比照或另有不同規定？</w:t>
        </w:r>
        <w:r w:rsidR="00946770">
          <w:rPr>
            <w:noProof/>
            <w:webHidden/>
          </w:rPr>
          <w:tab/>
        </w:r>
        <w:r w:rsidR="00A30B09">
          <w:rPr>
            <w:noProof/>
            <w:webHidden/>
          </w:rPr>
          <w:fldChar w:fldCharType="begin"/>
        </w:r>
        <w:r w:rsidR="00946770">
          <w:rPr>
            <w:noProof/>
            <w:webHidden/>
          </w:rPr>
          <w:instrText xml:space="preserve"> PAGEREF _Toc480798762 \h </w:instrText>
        </w:r>
        <w:r w:rsidR="00A30B09">
          <w:rPr>
            <w:noProof/>
            <w:webHidden/>
          </w:rPr>
        </w:r>
        <w:r w:rsidR="00A30B09">
          <w:rPr>
            <w:noProof/>
            <w:webHidden/>
          </w:rPr>
          <w:fldChar w:fldCharType="separate"/>
        </w:r>
        <w:r w:rsidR="00946770">
          <w:rPr>
            <w:noProof/>
            <w:webHidden/>
          </w:rPr>
          <w:t>27</w:t>
        </w:r>
        <w:r w:rsidR="00A30B09">
          <w:rPr>
            <w:noProof/>
            <w:webHidden/>
          </w:rPr>
          <w:fldChar w:fldCharType="end"/>
        </w:r>
      </w:hyperlink>
    </w:p>
    <w:p w:rsidR="00946770" w:rsidRDefault="001B1231" w:rsidP="008522F6">
      <w:pPr>
        <w:pStyle w:val="20"/>
        <w:rPr>
          <w:rFonts w:asciiTheme="minorHAnsi" w:eastAsiaTheme="minorEastAsia" w:hAnsiTheme="minorHAnsi" w:cstheme="minorBidi"/>
          <w:noProof/>
          <w:kern w:val="2"/>
          <w:szCs w:val="22"/>
        </w:rPr>
      </w:pPr>
      <w:hyperlink w:anchor="_Toc480798763" w:history="1">
        <w:r w:rsidR="00946770" w:rsidRPr="008320A1">
          <w:rPr>
            <w:rStyle w:val="ab"/>
            <w:rFonts w:eastAsia="標楷體"/>
            <w:b/>
            <w:noProof/>
          </w:rPr>
          <w:t>Q5</w:t>
        </w:r>
        <w:r w:rsidR="00946770" w:rsidRPr="00383BF0">
          <w:rPr>
            <w:rStyle w:val="ab"/>
            <w:rFonts w:eastAsia="標楷體"/>
            <w:b/>
            <w:noProof/>
          </w:rPr>
          <w:t>-16</w:t>
        </w:r>
        <w:r w:rsidR="00946770" w:rsidRPr="008320A1">
          <w:rPr>
            <w:rStyle w:val="ab"/>
            <w:rFonts w:eastAsia="標楷體" w:hint="eastAsia"/>
            <w:b/>
            <w:noProof/>
          </w:rPr>
          <w:t>：天然災害發生時，有關勞工之出勤原則為何</w:t>
        </w:r>
        <w:r w:rsidR="00946770" w:rsidRPr="008320A1">
          <w:rPr>
            <w:rStyle w:val="ab"/>
            <w:rFonts w:eastAsia="標楷體"/>
            <w:b/>
            <w:noProof/>
          </w:rPr>
          <w:t>?</w:t>
        </w:r>
        <w:r w:rsidR="00946770">
          <w:rPr>
            <w:noProof/>
            <w:webHidden/>
          </w:rPr>
          <w:tab/>
        </w:r>
        <w:r w:rsidR="00A30B09">
          <w:rPr>
            <w:noProof/>
            <w:webHidden/>
          </w:rPr>
          <w:fldChar w:fldCharType="begin"/>
        </w:r>
        <w:r w:rsidR="00946770">
          <w:rPr>
            <w:noProof/>
            <w:webHidden/>
          </w:rPr>
          <w:instrText xml:space="preserve"> PAGEREF _Toc480798763 \h </w:instrText>
        </w:r>
        <w:r w:rsidR="00A30B09">
          <w:rPr>
            <w:noProof/>
            <w:webHidden/>
          </w:rPr>
        </w:r>
        <w:r w:rsidR="00A30B09">
          <w:rPr>
            <w:noProof/>
            <w:webHidden/>
          </w:rPr>
          <w:fldChar w:fldCharType="separate"/>
        </w:r>
        <w:r w:rsidR="00946770">
          <w:rPr>
            <w:noProof/>
            <w:webHidden/>
          </w:rPr>
          <w:t>27</w:t>
        </w:r>
        <w:r w:rsidR="00A30B09">
          <w:rPr>
            <w:noProof/>
            <w:webHidden/>
          </w:rPr>
          <w:fldChar w:fldCharType="end"/>
        </w:r>
      </w:hyperlink>
    </w:p>
    <w:p w:rsidR="009E298F" w:rsidRDefault="00A30B09" w:rsidP="008522F6">
      <w:pPr>
        <w:pStyle w:val="20"/>
        <w:rPr>
          <w:noProof/>
        </w:rPr>
      </w:pPr>
      <w:r w:rsidRPr="004F3BD0">
        <w:fldChar w:fldCharType="end"/>
      </w:r>
      <w:r w:rsidR="009E298F">
        <w:rPr>
          <w:noProof/>
        </w:rPr>
        <w:t xml:space="preserve"> </w:t>
      </w:r>
    </w:p>
    <w:p w:rsidR="004D0134" w:rsidRDefault="004D0134" w:rsidP="008522F6">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2" w:name="_Toc480798695"/>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2"/>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3" w:name="_Toc480798696"/>
      <w:r w:rsidRPr="00BB375C">
        <w:rPr>
          <w:rFonts w:eastAsia="標楷體" w:hint="eastAsia"/>
          <w:b/>
          <w:sz w:val="28"/>
        </w:rPr>
        <w:t>Q1-1</w:t>
      </w:r>
      <w:r w:rsidR="00B218D0" w:rsidRPr="004F3BD0">
        <w:rPr>
          <w:rFonts w:eastAsia="標楷體"/>
          <w:b/>
          <w:color w:val="0A210D"/>
          <w:sz w:val="28"/>
        </w:rPr>
        <w:t>：</w:t>
      </w:r>
      <w:bookmarkStart w:id="4"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4"/>
      <w:r w:rsidR="00B218D0" w:rsidRPr="004F3BD0">
        <w:rPr>
          <w:rFonts w:eastAsia="標楷體"/>
          <w:b/>
          <w:color w:val="0A210D"/>
          <w:sz w:val="28"/>
        </w:rPr>
        <w:t>？</w:t>
      </w:r>
      <w:bookmarkEnd w:id="3"/>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5" w:name="_Toc480798697"/>
      <w:r>
        <w:rPr>
          <w:rFonts w:eastAsia="標楷體" w:hint="eastAsia"/>
          <w:b/>
          <w:color w:val="0A210D"/>
          <w:sz w:val="28"/>
        </w:rPr>
        <w:t>Q1-2</w:t>
      </w:r>
      <w:r w:rsidR="00B218D0" w:rsidRPr="004F3BD0">
        <w:rPr>
          <w:rFonts w:eastAsia="標楷體"/>
          <w:b/>
          <w:color w:val="0A210D"/>
          <w:sz w:val="28"/>
        </w:rPr>
        <w:t>：</w:t>
      </w:r>
      <w:bookmarkStart w:id="6"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5"/>
      <w:bookmarkEnd w:id="6"/>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7" w:name="_Toc480798698"/>
      <w:r>
        <w:rPr>
          <w:rFonts w:eastAsia="標楷體" w:hint="eastAsia"/>
          <w:b/>
          <w:color w:val="0A210D"/>
          <w:sz w:val="28"/>
        </w:rPr>
        <w:t>Q1-3</w:t>
      </w:r>
      <w:r w:rsidR="00B218D0" w:rsidRPr="004F3BD0">
        <w:rPr>
          <w:rFonts w:eastAsia="標楷體"/>
          <w:b/>
          <w:color w:val="0A210D"/>
          <w:sz w:val="28"/>
        </w:rPr>
        <w:t>：</w:t>
      </w:r>
      <w:bookmarkStart w:id="8" w:name="天然災害停止上班及上課措施之目的為何？"/>
      <w:r w:rsidR="00B218D0" w:rsidRPr="004F3BD0">
        <w:rPr>
          <w:rFonts w:eastAsia="標楷體"/>
          <w:b/>
          <w:color w:val="0A210D"/>
          <w:sz w:val="28"/>
        </w:rPr>
        <w:t>天然災害停止上班及上課措施之目的為何？</w:t>
      </w:r>
      <w:bookmarkEnd w:id="7"/>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9" w:name="_Toc480798699"/>
      <w:r>
        <w:rPr>
          <w:rFonts w:eastAsia="標楷體" w:hint="eastAsia"/>
          <w:b/>
          <w:color w:val="0A210D"/>
          <w:sz w:val="28"/>
        </w:rPr>
        <w:t>Q1-4</w:t>
      </w:r>
      <w:r w:rsidR="00B218D0" w:rsidRPr="004F3BD0">
        <w:rPr>
          <w:rFonts w:eastAsia="標楷體"/>
          <w:b/>
          <w:color w:val="0A210D"/>
          <w:sz w:val="28"/>
        </w:rPr>
        <w:t>：</w:t>
      </w:r>
      <w:bookmarkStart w:id="10"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10"/>
      <w:r w:rsidR="00B218D0" w:rsidRPr="004F3BD0">
        <w:rPr>
          <w:rFonts w:eastAsia="標楷體"/>
          <w:b/>
          <w:color w:val="0A210D"/>
          <w:sz w:val="28"/>
        </w:rPr>
        <w:t>？</w:t>
      </w:r>
      <w:bookmarkEnd w:id="9"/>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1" w:name="_Toc480798700"/>
      <w:r>
        <w:rPr>
          <w:rFonts w:eastAsia="標楷體" w:hint="eastAsia"/>
          <w:b/>
          <w:color w:val="0A210D"/>
          <w:sz w:val="28"/>
        </w:rPr>
        <w:t>Q1-5</w:t>
      </w:r>
      <w:r w:rsidR="00B218D0" w:rsidRPr="004F3BD0">
        <w:rPr>
          <w:rFonts w:eastAsia="標楷體"/>
          <w:b/>
          <w:color w:val="0A210D"/>
          <w:sz w:val="28"/>
        </w:rPr>
        <w:t>：</w:t>
      </w:r>
      <w:bookmarkStart w:id="12"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因天然災害使各級機關及公、私立學校在天然災害發生或有發生之虞時，其停止上班及上課期間應稱之為「颱風假」抑或「災防假」</w:t>
      </w:r>
      <w:bookmarkEnd w:id="12"/>
      <w:r w:rsidR="00B218D0" w:rsidRPr="004F3BD0">
        <w:rPr>
          <w:rFonts w:eastAsia="標楷體"/>
          <w:b/>
          <w:color w:val="0A210D"/>
          <w:sz w:val="28"/>
        </w:rPr>
        <w:t>？</w:t>
      </w:r>
      <w:bookmarkEnd w:id="11"/>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Pr="004F3BD0">
        <w:rPr>
          <w:rFonts w:ascii="Times New Roman" w:hAnsi="Times New Roman"/>
          <w:color w:val="0A210D"/>
        </w:rPr>
        <w:t>為免民眾對於颱風假有所期待並予以正確教育，</w:t>
      </w:r>
      <w:r w:rsidRPr="004F3BD0">
        <w:rPr>
          <w:rFonts w:ascii="Times New Roman" w:hAnsi="Times New Roman" w:hint="eastAsia"/>
          <w:color w:val="0A210D"/>
        </w:rPr>
        <w:t>故</w:t>
      </w:r>
      <w:r w:rsidR="00FC62DD">
        <w:rPr>
          <w:rFonts w:ascii="Times New Roman" w:hAnsi="Times New Roman" w:hint="eastAsia"/>
          <w:color w:val="0A210D"/>
        </w:rPr>
        <w:t>得</w:t>
      </w:r>
      <w:r w:rsidRPr="004F3BD0">
        <w:rPr>
          <w:rFonts w:ascii="Times New Roman" w:hAnsi="Times New Roman" w:hint="eastAsia"/>
          <w:color w:val="0A210D"/>
        </w:rPr>
        <w:t>以</w:t>
      </w:r>
      <w:r w:rsidRPr="004F3BD0">
        <w:rPr>
          <w:rFonts w:ascii="Times New Roman" w:hAnsi="Times New Roman"/>
          <w:color w:val="0A210D"/>
        </w:rPr>
        <w:t>「災防假」稱之</w:t>
      </w:r>
      <w:r w:rsidR="00327DF2" w:rsidRPr="00BB375C">
        <w:rPr>
          <w:rFonts w:ascii="Times New Roman" w:hAnsi="Times New Roman"/>
        </w:rPr>
        <w:t>，</w:t>
      </w:r>
      <w:r w:rsidR="00EF273A" w:rsidRPr="00BB375C">
        <w:rPr>
          <w:rFonts w:ascii="Times New Roman" w:hAnsi="Times New Roman" w:hint="eastAsia"/>
        </w:rPr>
        <w:t>惟</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3" w:name="_Toc480798701"/>
      <w:r>
        <w:rPr>
          <w:rFonts w:eastAsia="標楷體" w:hint="eastAsia"/>
          <w:b/>
          <w:color w:val="0A210D"/>
          <w:sz w:val="28"/>
        </w:rPr>
        <w:t>Q1-6</w:t>
      </w:r>
      <w:r w:rsidR="00B218D0" w:rsidRPr="004F3BD0">
        <w:rPr>
          <w:rFonts w:eastAsia="標楷體"/>
          <w:b/>
          <w:color w:val="0A210D"/>
          <w:sz w:val="28"/>
        </w:rPr>
        <w:t>：</w:t>
      </w:r>
      <w:bookmarkStart w:id="14" w:name="為何天然災害停止上班及上課不採行補班補課機制"/>
      <w:r w:rsidR="00B218D0" w:rsidRPr="004F3BD0">
        <w:rPr>
          <w:rFonts w:eastAsia="標楷體"/>
          <w:b/>
          <w:color w:val="0A210D"/>
          <w:sz w:val="28"/>
        </w:rPr>
        <w:t>為何天然災害停止上班及上課不採行補班補課機制</w:t>
      </w:r>
      <w:bookmarkEnd w:id="14"/>
      <w:r w:rsidR="00B218D0" w:rsidRPr="004F3BD0">
        <w:rPr>
          <w:rFonts w:eastAsia="標楷體"/>
          <w:b/>
          <w:color w:val="0A210D"/>
          <w:sz w:val="28"/>
        </w:rPr>
        <w:t>？</w:t>
      </w:r>
      <w:bookmarkEnd w:id="13"/>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是為因應事實上無法上班之臨時性緊急應變措施，使政府從事災害防救工作，減少人員傷亡及財物損失為目的，公務人員之出勤處理並以「停止上班登記」，非視同當然放假，亦無所謂颱風假。另行政院人事行政總處</w:t>
      </w:r>
      <w:r w:rsidR="00F73D2C">
        <w:rPr>
          <w:rFonts w:ascii="Times New Roman" w:hAnsi="Times New Roman" w:hint="eastAsia"/>
          <w:color w:val="0A210D"/>
          <w:szCs w:val="28"/>
        </w:rPr>
        <w:t>105</w:t>
      </w:r>
      <w:r w:rsidRPr="004F3BD0">
        <w:rPr>
          <w:rFonts w:ascii="Times New Roman" w:hAnsi="Times New Roman"/>
          <w:color w:val="0A210D"/>
          <w:szCs w:val="28"/>
        </w:rPr>
        <w:t>年</w:t>
      </w:r>
      <w:r w:rsidR="00F73D2C">
        <w:rPr>
          <w:rFonts w:ascii="Times New Roman" w:hAnsi="Times New Roman" w:hint="eastAsia"/>
          <w:color w:val="0A210D"/>
          <w:szCs w:val="28"/>
        </w:rPr>
        <w:t>5</w:t>
      </w:r>
      <w:r w:rsidRPr="004F3BD0">
        <w:rPr>
          <w:rFonts w:ascii="Times New Roman" w:hAnsi="Times New Roman"/>
          <w:color w:val="0A210D"/>
          <w:szCs w:val="28"/>
        </w:rPr>
        <w:t>月</w:t>
      </w:r>
      <w:r w:rsidR="00F73D2C">
        <w:rPr>
          <w:rFonts w:ascii="Times New Roman" w:hAnsi="Times New Roman" w:hint="eastAsia"/>
          <w:color w:val="0A210D"/>
          <w:szCs w:val="28"/>
        </w:rPr>
        <w:t>10</w:t>
      </w:r>
      <w:r w:rsidRPr="004F3BD0">
        <w:rPr>
          <w:rFonts w:ascii="Times New Roman" w:hAnsi="Times New Roman"/>
          <w:color w:val="0A210D"/>
          <w:szCs w:val="28"/>
        </w:rPr>
        <w:t>日</w:t>
      </w:r>
      <w:r w:rsidR="00E159E6" w:rsidRPr="00602AC9">
        <w:rPr>
          <w:rFonts w:ascii="Times New Roman" w:hAnsi="Times New Roman" w:hint="eastAsia"/>
          <w:szCs w:val="28"/>
        </w:rPr>
        <w:t>總處培字第</w:t>
      </w:r>
      <w:r w:rsidR="00E159E6" w:rsidRPr="00602AC9">
        <w:rPr>
          <w:rFonts w:ascii="Times New Roman" w:hAnsi="Times New Roman" w:hint="eastAsia"/>
          <w:szCs w:val="28"/>
        </w:rPr>
        <w:t>1050041212</w:t>
      </w:r>
      <w:r w:rsidR="00E159E6" w:rsidRPr="00602AC9">
        <w:rPr>
          <w:rFonts w:ascii="Times New Roman" w:hAnsi="Times New Roman" w:hint="eastAsia"/>
          <w:szCs w:val="28"/>
        </w:rPr>
        <w:t>號</w:t>
      </w:r>
      <w:r w:rsidR="00F73D2C" w:rsidRPr="00602AC9">
        <w:rPr>
          <w:rFonts w:ascii="Times New Roman" w:hAnsi="Times New Roman" w:hint="eastAsia"/>
          <w:szCs w:val="28"/>
        </w:rPr>
        <w:t>函略以，</w:t>
      </w:r>
      <w:r w:rsidR="003B691D" w:rsidRPr="00602AC9">
        <w:rPr>
          <w:rFonts w:ascii="Times New Roman" w:hAnsi="Times New Roman" w:hint="eastAsia"/>
          <w:szCs w:val="28"/>
        </w:rPr>
        <w:t>經</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lastRenderedPageBreak/>
        <w:t>（單位）</w:t>
      </w:r>
      <w:r w:rsidR="006259C3" w:rsidRPr="00602AC9">
        <w:rPr>
          <w:rFonts w:ascii="Times New Roman" w:hAnsi="Times New Roman" w:hint="eastAsia"/>
          <w:szCs w:val="28"/>
        </w:rPr>
        <w:t>、各地方政府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5" w:name="_Toc480798702"/>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5"/>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由各地方政府按各該轄區之地形、地貌之差異性；風力值、雨量值；及交通、水電供應等情形實際狀況綜合考量，以決定是否發布停班停課，較能因地制宜。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6" w:name="_Toc480798703"/>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6"/>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7" w:name="_Toc480798704"/>
      <w:r w:rsidRPr="00221C6B">
        <w:rPr>
          <w:rFonts w:eastAsia="標楷體" w:hint="eastAsia"/>
          <w:b/>
          <w:sz w:val="28"/>
          <w:u w:val="single"/>
        </w:rPr>
        <w:t>Q2-1</w:t>
      </w:r>
      <w:r w:rsidR="00B218D0" w:rsidRPr="004F3BD0">
        <w:rPr>
          <w:rFonts w:eastAsia="標楷體"/>
          <w:b/>
          <w:color w:val="0A210D"/>
          <w:sz w:val="28"/>
        </w:rPr>
        <w:t>：</w:t>
      </w:r>
      <w:bookmarkStart w:id="18" w:name="風災停止上班及上課基準為何"/>
      <w:r w:rsidR="00B218D0" w:rsidRPr="004F3BD0">
        <w:rPr>
          <w:rFonts w:eastAsia="標楷體"/>
          <w:b/>
          <w:color w:val="0A210D"/>
          <w:sz w:val="28"/>
        </w:rPr>
        <w:t>風災停止上班及上課基準為何</w:t>
      </w:r>
      <w:bookmarkEnd w:id="18"/>
      <w:r w:rsidR="00B218D0" w:rsidRPr="004F3BD0">
        <w:rPr>
          <w:rFonts w:eastAsia="標楷體"/>
          <w:b/>
          <w:color w:val="0A210D"/>
          <w:sz w:val="28"/>
        </w:rPr>
        <w:t>？</w:t>
      </w:r>
      <w:bookmarkEnd w:id="1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w:t>
      </w:r>
      <w:r w:rsidR="00B218D0" w:rsidRPr="004F3BD0">
        <w:rPr>
          <w:rFonts w:eastAsia="標楷體"/>
          <w:color w:val="0A210D"/>
          <w:sz w:val="28"/>
        </w:rPr>
        <w:lastRenderedPageBreak/>
        <w:t>影響，致交通、水電供應中斷或供應困難，影響通行、上班上課安全或有致災之虞時。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9" w:name="_Toc480798705"/>
      <w:r w:rsidRPr="00221C6B">
        <w:rPr>
          <w:rFonts w:eastAsia="標楷體" w:hint="eastAsia"/>
          <w:b/>
          <w:sz w:val="28"/>
        </w:rPr>
        <w:t>Q2-2</w:t>
      </w:r>
      <w:r w:rsidR="00B218D0" w:rsidRPr="00221C6B">
        <w:rPr>
          <w:rFonts w:eastAsia="標楷體"/>
          <w:b/>
          <w:sz w:val="28"/>
        </w:rPr>
        <w:t>：</w:t>
      </w:r>
      <w:bookmarkStart w:id="20" w:name="水災停止上班及上課基準為何"/>
      <w:r w:rsidR="00B218D0" w:rsidRPr="00221C6B">
        <w:rPr>
          <w:rFonts w:eastAsia="標楷體"/>
          <w:b/>
          <w:sz w:val="28"/>
        </w:rPr>
        <w:t>水災停止上班及上課基準為何</w:t>
      </w:r>
      <w:bookmarkEnd w:id="20"/>
      <w:r w:rsidR="00B218D0" w:rsidRPr="00221C6B">
        <w:rPr>
          <w:rFonts w:eastAsia="標楷體"/>
          <w:b/>
          <w:sz w:val="28"/>
        </w:rPr>
        <w:t>？</w:t>
      </w:r>
      <w:bookmarkEnd w:id="19"/>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依據氣象預報或實際觀測，降雨量達各通報權責機關停止上班上課雨量參考基準，且有致災之虞時。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1" w:name="_Toc480798706"/>
      <w:r w:rsidRPr="00221C6B">
        <w:rPr>
          <w:rFonts w:eastAsia="標楷體" w:hint="eastAsia"/>
          <w:b/>
          <w:sz w:val="28"/>
        </w:rPr>
        <w:t>Q2-3</w:t>
      </w:r>
      <w:r w:rsidR="00B218D0" w:rsidRPr="00221C6B">
        <w:rPr>
          <w:rFonts w:eastAsia="標楷體"/>
          <w:b/>
          <w:sz w:val="28"/>
        </w:rPr>
        <w:t>：</w:t>
      </w:r>
      <w:bookmarkStart w:id="22" w:name="震災停止上班及上課基準為何"/>
      <w:r w:rsidR="00B218D0" w:rsidRPr="00221C6B">
        <w:rPr>
          <w:rFonts w:eastAsia="標楷體"/>
          <w:b/>
          <w:sz w:val="28"/>
        </w:rPr>
        <w:t>震災停止上班及上課基準為何</w:t>
      </w:r>
      <w:bookmarkEnd w:id="22"/>
      <w:r w:rsidR="00B218D0" w:rsidRPr="00221C6B">
        <w:rPr>
          <w:rFonts w:eastAsia="標楷體"/>
          <w:b/>
          <w:sz w:val="28"/>
        </w:rPr>
        <w:t>？</w:t>
      </w:r>
      <w:bookmarkEnd w:id="21"/>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84" w:hanging="784"/>
        <w:jc w:val="both"/>
        <w:outlineLvl w:val="1"/>
        <w:rPr>
          <w:rFonts w:eastAsia="標楷體"/>
          <w:b/>
          <w:color w:val="0A210D"/>
          <w:sz w:val="28"/>
        </w:rPr>
      </w:pPr>
      <w:bookmarkStart w:id="23" w:name="_Toc480798707"/>
      <w:r w:rsidRPr="00221C6B">
        <w:rPr>
          <w:rFonts w:eastAsia="標楷體" w:hint="eastAsia"/>
          <w:b/>
          <w:sz w:val="28"/>
        </w:rPr>
        <w:t>Q2-4</w:t>
      </w:r>
      <w:r w:rsidR="00B218D0" w:rsidRPr="004F3BD0">
        <w:rPr>
          <w:rFonts w:eastAsia="標楷體"/>
          <w:b/>
          <w:color w:val="0A210D"/>
          <w:sz w:val="28"/>
        </w:rPr>
        <w:t>：</w:t>
      </w:r>
      <w:bookmarkStart w:id="24"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3"/>
    </w:p>
    <w:bookmarkEnd w:id="24"/>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（一）依據氣象預報或實際觀測，累積降雨量達各通報權責機關停止上班上課雨量參考基準，且有致災之虞時。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5" w:name="_Toc480798708"/>
      <w:r w:rsidRPr="00D7253A">
        <w:rPr>
          <w:rFonts w:eastAsia="標楷體" w:hint="eastAsia"/>
          <w:b/>
          <w:sz w:val="28"/>
        </w:rPr>
        <w:t>Q2-5</w:t>
      </w:r>
      <w:r w:rsidR="00B218D0" w:rsidRPr="00D7253A">
        <w:rPr>
          <w:rFonts w:eastAsia="標楷體"/>
          <w:b/>
          <w:sz w:val="28"/>
        </w:rPr>
        <w:t>：</w:t>
      </w:r>
      <w:bookmarkStart w:id="26" w:name="訂定「各地區雨量警戒值」之目的為何"/>
      <w:r w:rsidR="00B218D0" w:rsidRPr="00D7253A">
        <w:rPr>
          <w:rFonts w:eastAsia="標楷體"/>
          <w:b/>
          <w:sz w:val="28"/>
        </w:rPr>
        <w:t>訂定「各地區雨量警戒值」之目的為何</w:t>
      </w:r>
      <w:bookmarkEnd w:id="26"/>
      <w:r w:rsidR="00B218D0" w:rsidRPr="00D7253A">
        <w:rPr>
          <w:rFonts w:eastAsia="標楷體"/>
          <w:b/>
          <w:sz w:val="28"/>
        </w:rPr>
        <w:t>？</w:t>
      </w:r>
      <w:bookmarkEnd w:id="25"/>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C62390" w:rsidP="00156A2E">
      <w:pPr>
        <w:snapToGrid w:val="0"/>
        <w:spacing w:line="540" w:lineRule="exact"/>
        <w:jc w:val="both"/>
      </w:pPr>
      <w:r>
        <w:rPr>
          <w:rFonts w:eastAsia="標楷體"/>
          <w:noProof/>
          <w:color w:val="0A210D"/>
          <w:sz w:val="20"/>
        </w:rPr>
        <w:lastRenderedPageBreak/>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13970</wp:posOffset>
                </wp:positionV>
                <wp:extent cx="5725160" cy="2643505"/>
                <wp:effectExtent l="0" t="0" r="27940" b="234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160" cy="2643505"/>
                        </a:xfrm>
                        <a:prstGeom prst="rect">
                          <a:avLst/>
                        </a:prstGeom>
                        <a:solidFill>
                          <a:srgbClr val="FFFFFF"/>
                        </a:solidFill>
                        <a:ln w="9528">
                          <a:solidFill>
                            <a:srgbClr val="000000"/>
                          </a:solidFill>
                          <a:prstDash val="solid"/>
                        </a:ln>
                      </wps:spPr>
                      <wps:txbx>
                        <w:txbxContent>
                          <w:p w:rsidR="00306B6F" w:rsidRPr="006C6216" w:rsidRDefault="00306B6F">
                            <w:pPr>
                              <w:spacing w:line="440" w:lineRule="exact"/>
                              <w:rPr>
                                <w:rFonts w:eastAsia="標楷體"/>
                                <w:sz w:val="28"/>
                              </w:rPr>
                            </w:pPr>
                            <w:r w:rsidRPr="006C6216">
                              <w:rPr>
                                <w:rFonts w:eastAsia="標楷體"/>
                                <w:sz w:val="28"/>
                              </w:rPr>
                              <w:t>備註：</w:t>
                            </w:r>
                            <w:r w:rsidRPr="006C6216">
                              <w:rPr>
                                <w:rFonts w:eastAsia="標楷體"/>
                                <w:sz w:val="28"/>
                              </w:rPr>
                              <w:t>1.</w:t>
                            </w:r>
                            <w:r w:rsidRPr="006C6216">
                              <w:rPr>
                                <w:rFonts w:eastAsia="標楷體"/>
                                <w:sz w:val="28"/>
                              </w:rPr>
                              <w:t>中央氣象局公布之雨量分級標準如下：</w:t>
                            </w:r>
                          </w:p>
                          <w:p w:rsidR="00306B6F" w:rsidRPr="006C6216" w:rsidRDefault="00306B6F"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306B6F" w:rsidRPr="006C6216" w:rsidRDefault="00306B6F"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306B6F" w:rsidRPr="006C6216" w:rsidRDefault="00306B6F">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350</w:t>
                            </w:r>
                            <w:r w:rsidRPr="006C6216">
                              <w:rPr>
                                <w:rFonts w:eastAsia="標楷體"/>
                                <w:sz w:val="28"/>
                              </w:rPr>
                              <w:t>毫米以上）。</w:t>
                            </w:r>
                          </w:p>
                          <w:p w:rsidR="00306B6F" w:rsidRPr="006C6216" w:rsidRDefault="00306B6F">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500</w:t>
                            </w:r>
                            <w:r w:rsidRPr="006C6216">
                              <w:rPr>
                                <w:rFonts w:eastAsia="標楷體"/>
                                <w:sz w:val="28"/>
                              </w:rPr>
                              <w:t>毫米以上）。</w:t>
                            </w:r>
                          </w:p>
                          <w:p w:rsidR="00306B6F" w:rsidRPr="006C6216" w:rsidRDefault="00306B6F"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" strokeweight=".26467mm">
                <v:path arrowok="t"/>
                <v:textbox>
                  <w:txbxContent>
                    <w:p w:rsidR="00306B6F" w:rsidRPr="006C6216" w:rsidRDefault="00306B6F">
                      <w:pPr>
                        <w:spacing w:line="440" w:lineRule="exact"/>
                        <w:rPr>
                          <w:rFonts w:eastAsia="標楷體"/>
                          <w:sz w:val="28"/>
                        </w:rPr>
                      </w:pPr>
                      <w:r w:rsidRPr="006C6216">
                        <w:rPr>
                          <w:rFonts w:eastAsia="標楷體"/>
                          <w:sz w:val="28"/>
                        </w:rPr>
                        <w:t>備註：</w:t>
                      </w:r>
                      <w:r w:rsidRPr="006C6216">
                        <w:rPr>
                          <w:rFonts w:eastAsia="標楷體"/>
                          <w:sz w:val="28"/>
                        </w:rPr>
                        <w:t>1.</w:t>
                      </w:r>
                      <w:r w:rsidRPr="006C6216">
                        <w:rPr>
                          <w:rFonts w:eastAsia="標楷體"/>
                          <w:sz w:val="28"/>
                        </w:rPr>
                        <w:t>中央氣象局公布之雨量分級標準如下：</w:t>
                      </w:r>
                    </w:p>
                    <w:p w:rsidR="00306B6F" w:rsidRPr="006C6216" w:rsidRDefault="00306B6F"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306B6F" w:rsidRPr="006C6216" w:rsidRDefault="00306B6F"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306B6F" w:rsidRPr="006C6216" w:rsidRDefault="00306B6F">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350</w:t>
                      </w:r>
                      <w:r w:rsidRPr="006C6216">
                        <w:rPr>
                          <w:rFonts w:eastAsia="標楷體"/>
                          <w:sz w:val="28"/>
                        </w:rPr>
                        <w:t>毫米以上）。</w:t>
                      </w:r>
                    </w:p>
                    <w:p w:rsidR="00306B6F" w:rsidRPr="006C6216" w:rsidRDefault="00306B6F">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500</w:t>
                      </w:r>
                      <w:r w:rsidRPr="006C6216">
                        <w:rPr>
                          <w:rFonts w:eastAsia="標楷體"/>
                          <w:sz w:val="28"/>
                        </w:rPr>
                        <w:t>毫米以上）。</w:t>
                      </w:r>
                    </w:p>
                    <w:p w:rsidR="00306B6F" w:rsidRPr="006C6216" w:rsidRDefault="00306B6F"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7" w:name="_Toc480798709"/>
      <w:r w:rsidRPr="00D7253A">
        <w:rPr>
          <w:rFonts w:eastAsia="標楷體" w:hint="eastAsia"/>
          <w:b/>
          <w:sz w:val="28"/>
        </w:rPr>
        <w:t>Q2-6</w:t>
      </w:r>
      <w:r w:rsidR="00B218D0" w:rsidRPr="004F3BD0">
        <w:rPr>
          <w:rFonts w:eastAsia="標楷體"/>
          <w:b/>
          <w:color w:val="0A210D"/>
          <w:sz w:val="28"/>
        </w:rPr>
        <w:t>：</w:t>
      </w:r>
      <w:bookmarkStart w:id="28"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8"/>
      <w:r w:rsidR="00B218D0" w:rsidRPr="004F3BD0">
        <w:rPr>
          <w:rFonts w:eastAsia="標楷體"/>
          <w:b/>
          <w:color w:val="0A210D"/>
          <w:sz w:val="28"/>
        </w:rPr>
        <w:t>？</w:t>
      </w:r>
      <w:bookmarkEnd w:id="27"/>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各直轄市及縣（市）政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ins w:id="29" w:author="培訓考用處第三科徐仲舜" w:date="2017-03-04T13:31:00Z"/>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30" w:name="_Toc480798710"/>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30"/>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前邀請醫療、法律之專家學者與衛福部、勞動部、氣象局及其他機關開會研商後，獲致共識以，因高溫難以明確</w:t>
      </w:r>
      <w:r w:rsidRPr="004F3BD0">
        <w:rPr>
          <w:rFonts w:eastAsia="標楷體"/>
          <w:color w:val="0A210D"/>
          <w:sz w:val="28"/>
        </w:rPr>
        <w:lastRenderedPageBreak/>
        <w:t>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31" w:name="_Toc480798711"/>
      <w:r w:rsidRPr="00D7253A">
        <w:rPr>
          <w:rFonts w:eastAsia="標楷體" w:hint="eastAsia"/>
          <w:b/>
          <w:sz w:val="28"/>
        </w:rPr>
        <w:t>Q2-8</w:t>
      </w:r>
      <w:r w:rsidR="00B218D0" w:rsidRPr="004F3BD0">
        <w:rPr>
          <w:rFonts w:eastAsia="標楷體"/>
          <w:b/>
          <w:color w:val="0A210D"/>
          <w:sz w:val="28"/>
        </w:rPr>
        <w:t>：低溫寒害可否發布停班停課？</w:t>
      </w:r>
      <w:bookmarkEnd w:id="31"/>
    </w:p>
    <w:p w:rsidR="00EC14B1" w:rsidRPr="004F3BD0" w:rsidRDefault="00B218D0" w:rsidP="007D55CC">
      <w:pPr>
        <w:pStyle w:val="a5"/>
        <w:snapToGrid w:val="0"/>
        <w:spacing w:line="520" w:lineRule="exact"/>
        <w:ind w:left="840" w:hanging="84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：如因寒害造成交通、水電供應中斷或供應困難，影響通行、上班上課安全，或有致災之虞、必須撤離或疏散時，各直轄市及縣市政府得視實際情況，依「天然災害停止上班及上課作業辦法」第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9D0C72" w:rsidRDefault="00B82F36" w:rsidP="0067389B">
      <w:pPr>
        <w:snapToGrid w:val="0"/>
        <w:spacing w:line="520" w:lineRule="exact"/>
        <w:ind w:left="561" w:hanging="561"/>
        <w:jc w:val="both"/>
        <w:outlineLvl w:val="1"/>
        <w:rPr>
          <w:rFonts w:ascii="標楷體" w:eastAsia="標楷體" w:hAnsi="標楷體"/>
          <w:b/>
          <w:bCs/>
          <w:color w:val="0A210D"/>
          <w:sz w:val="28"/>
        </w:rPr>
      </w:pPr>
      <w:bookmarkStart w:id="32" w:name="_Toc480798712"/>
      <w:r w:rsidRPr="0067389B">
        <w:rPr>
          <w:rFonts w:eastAsia="標楷體" w:hint="eastAsia"/>
          <w:b/>
          <w:color w:val="0A210D"/>
          <w:sz w:val="28"/>
        </w:rPr>
        <w:t>Q2-9</w:t>
      </w:r>
      <w:r w:rsidR="009D0C72" w:rsidRPr="0067389B">
        <w:rPr>
          <w:rFonts w:eastAsia="標楷體" w:hint="eastAsia"/>
          <w:b/>
          <w:color w:val="0A210D"/>
          <w:sz w:val="28"/>
        </w:rPr>
        <w:t>：如發生霾害等空氣污染，可否發布停班停課或採取其他因應方式？</w:t>
      </w:r>
      <w:bookmarkEnd w:id="32"/>
    </w:p>
    <w:p w:rsidR="009D0C72" w:rsidRPr="00D7253A" w:rsidRDefault="009D0C72" w:rsidP="008147E8">
      <w:pPr>
        <w:pStyle w:val="a5"/>
        <w:snapToGrid w:val="0"/>
        <w:spacing w:line="520" w:lineRule="exact"/>
        <w:ind w:left="510" w:hanging="510"/>
        <w:jc w:val="both"/>
        <w:rPr>
          <w:color w:val="FF0000"/>
          <w:sz w:val="28"/>
        </w:rPr>
      </w:pPr>
      <w:r w:rsidRPr="00D7253A">
        <w:rPr>
          <w:rFonts w:hint="eastAsia"/>
          <w:sz w:val="28"/>
        </w:rPr>
        <w:t>A</w:t>
      </w:r>
      <w:r w:rsidRPr="00D7253A">
        <w:rPr>
          <w:rFonts w:hint="eastAsia"/>
          <w:sz w:val="28"/>
        </w:rPr>
        <w:t>：行政院人事行政總處前於</w:t>
      </w:r>
      <w:r w:rsidRPr="00D7253A">
        <w:rPr>
          <w:rFonts w:hint="eastAsia"/>
          <w:sz w:val="28"/>
        </w:rPr>
        <w:t>104</w:t>
      </w:r>
      <w:r w:rsidRPr="00D7253A">
        <w:rPr>
          <w:rFonts w:hint="eastAsia"/>
          <w:sz w:val="28"/>
        </w:rPr>
        <w:t>年</w:t>
      </w:r>
      <w:r w:rsidRPr="00D7253A">
        <w:rPr>
          <w:rFonts w:hint="eastAsia"/>
          <w:sz w:val="28"/>
        </w:rPr>
        <w:t>5</w:t>
      </w:r>
      <w:r w:rsidRPr="00D7253A">
        <w:rPr>
          <w:rFonts w:hint="eastAsia"/>
          <w:sz w:val="28"/>
        </w:rPr>
        <w:t>月</w:t>
      </w:r>
      <w:r w:rsidRPr="00D7253A">
        <w:rPr>
          <w:rFonts w:hint="eastAsia"/>
          <w:sz w:val="28"/>
        </w:rPr>
        <w:t>11</w:t>
      </w:r>
      <w:r w:rsidRPr="00D7253A">
        <w:rPr>
          <w:rFonts w:hint="eastAsia"/>
          <w:sz w:val="28"/>
        </w:rPr>
        <w:t>日邀集相關機關會商並獲致共識，空氣品質惡化（霾害）指標作為停止上班上課之參考值，實不易訂定，且其性質亦非顯而易見及具持續性，宜採</w:t>
      </w:r>
      <w:r w:rsidRPr="00D7253A">
        <w:rPr>
          <w:rFonts w:hint="eastAsia"/>
          <w:sz w:val="28"/>
        </w:rPr>
        <w:t>102</w:t>
      </w:r>
      <w:r w:rsidRPr="00D7253A">
        <w:rPr>
          <w:rFonts w:hint="eastAsia"/>
          <w:sz w:val="28"/>
        </w:rPr>
        <w:t>年間高溫期間之處理模式辦理，爰行政院業於</w:t>
      </w:r>
      <w:r w:rsidRPr="00D7253A">
        <w:rPr>
          <w:rFonts w:hint="eastAsia"/>
          <w:sz w:val="28"/>
        </w:rPr>
        <w:t>104</w:t>
      </w:r>
      <w:r w:rsidRPr="00D7253A">
        <w:rPr>
          <w:rFonts w:hint="eastAsia"/>
          <w:sz w:val="28"/>
        </w:rPr>
        <w:t>年</w:t>
      </w:r>
      <w:r w:rsidRPr="00D7253A">
        <w:rPr>
          <w:rFonts w:hint="eastAsia"/>
          <w:sz w:val="28"/>
        </w:rPr>
        <w:t>6</w:t>
      </w:r>
      <w:r w:rsidRPr="00D7253A">
        <w:rPr>
          <w:rFonts w:hint="eastAsia"/>
          <w:sz w:val="28"/>
        </w:rPr>
        <w:t>月</w:t>
      </w:r>
      <w:r w:rsidRPr="00D7253A">
        <w:rPr>
          <w:rFonts w:hint="eastAsia"/>
          <w:sz w:val="28"/>
        </w:rPr>
        <w:t>29</w:t>
      </w:r>
      <w:r w:rsidRPr="00D7253A">
        <w:rPr>
          <w:rFonts w:hint="eastAsia"/>
          <w:sz w:val="28"/>
        </w:rPr>
        <w:t>日通函各主管機關依「公務人員保障法」及「公務人員安全及衛生防護辦法」，並視業務特性及工作態樣，訂定空氣品質惡化之相關防護措施。</w:t>
      </w:r>
    </w:p>
    <w:p w:rsidR="003B5B6E" w:rsidRDefault="003B5B6E" w:rsidP="003B5B6E">
      <w:pPr>
        <w:snapToGrid w:val="0"/>
        <w:spacing w:line="520" w:lineRule="exact"/>
        <w:ind w:left="701" w:hangingChars="250" w:hanging="701"/>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48079871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7D55CC">
      <w:pPr>
        <w:snapToGrid w:val="0"/>
        <w:spacing w:line="520" w:lineRule="exact"/>
        <w:ind w:left="812" w:hanging="812"/>
        <w:jc w:val="both"/>
        <w:outlineLvl w:val="1"/>
        <w:rPr>
          <w:rFonts w:eastAsia="標楷體"/>
          <w:b/>
          <w:color w:val="0A210D"/>
          <w:sz w:val="28"/>
        </w:rPr>
      </w:pPr>
      <w:bookmarkStart w:id="34" w:name="_Toc48079871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期間，決定發布、通報停止上班及上課之通報權責機關為何？應注意作業及程序為何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snapToGrid w:val="0"/>
        <w:spacing w:line="520" w:lineRule="exact"/>
        <w:jc w:val="both"/>
        <w:rPr>
          <w:rFonts w:eastAsia="標楷體"/>
          <w:color w:val="0A210D"/>
          <w:sz w:val="28"/>
        </w:rPr>
      </w:pPr>
      <w:r w:rsidRPr="004F3BD0">
        <w:rPr>
          <w:rFonts w:eastAsia="標楷體"/>
          <w:color w:val="0A210D"/>
          <w:sz w:val="28"/>
        </w:rPr>
        <w:t>（一）直轄市轄區之機關、學校，由直轄市長決定發布。</w:t>
      </w:r>
    </w:p>
    <w:p w:rsidR="00EC14B1" w:rsidRPr="004F3BD0" w:rsidRDefault="00B218D0" w:rsidP="007D55CC">
      <w:pPr>
        <w:snapToGrid w:val="0"/>
        <w:spacing w:line="520" w:lineRule="exact"/>
        <w:jc w:val="both"/>
        <w:rPr>
          <w:rFonts w:eastAsia="標楷體"/>
          <w:color w:val="0A210D"/>
          <w:sz w:val="28"/>
        </w:rPr>
      </w:pPr>
      <w:r w:rsidRPr="004F3BD0">
        <w:rPr>
          <w:rFonts w:eastAsia="標楷體"/>
          <w:color w:val="0A210D"/>
          <w:sz w:val="28"/>
        </w:rPr>
        <w:t>（二）縣（市）轄區之機關、學校，由縣（市）長決定發布。</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lastRenderedPageBreak/>
        <w:t>（三）各直轄市、縣（市）政府得依轄區地形、地貌、交通及地區性之不同，將通報權責授權所屬區、鄉（鎮、市）長決定發布，並應通報所在地區之直轄市或縣（市）政府。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四）機關、學校所在地區，經機關、學校首長視實際情形自行決定停止上班及上課後，應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（五）各通報權責機關人事主管應於汛期前，向各該直轄市或縣（市）首長提報相關規定及準備措施。</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（六）地理位置相鄰之直轄市、縣（市）於決定停止上班及上課前，應就預計發布結果及發布時機進行協調聯繫。</w:t>
      </w:r>
    </w:p>
    <w:p w:rsidR="00EC14B1" w:rsidRPr="004F3BD0" w:rsidRDefault="00B218D0" w:rsidP="007D55CC">
      <w:pPr>
        <w:pStyle w:val="Web"/>
        <w:snapToGrid w:val="0"/>
        <w:spacing w:before="0" w:after="0" w:line="520" w:lineRule="exact"/>
        <w:ind w:left="851" w:hanging="865"/>
        <w:jc w:val="both"/>
      </w:pPr>
      <w:r w:rsidRPr="004F3BD0">
        <w:rPr>
          <w:rFonts w:eastAsia="標楷體"/>
          <w:sz w:val="28"/>
          <w:szCs w:val="28"/>
        </w:rPr>
        <w:t>（七）</w:t>
      </w:r>
      <w:r w:rsidRPr="00374439">
        <w:rPr>
          <w:rFonts w:eastAsia="標楷體"/>
          <w:color w:val="0A210D"/>
          <w:sz w:val="28"/>
        </w:rPr>
        <w:t>例假日</w:t>
      </w:r>
      <w:r w:rsidRPr="004F3BD0">
        <w:rPr>
          <w:rFonts w:eastAsia="標楷體"/>
          <w:sz w:val="28"/>
          <w:szCs w:val="28"/>
        </w:rPr>
        <w:t>或放假日，各通報權責機關仍應辦理發布之通報作業。</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A6306" w:rsidRDefault="00E61E2D" w:rsidP="007D55CC">
      <w:pPr>
        <w:snapToGrid w:val="0"/>
        <w:spacing w:line="520" w:lineRule="exact"/>
        <w:ind w:left="812" w:hanging="812"/>
        <w:jc w:val="both"/>
        <w:outlineLvl w:val="1"/>
        <w:rPr>
          <w:rFonts w:eastAsia="標楷體"/>
          <w:b/>
          <w:sz w:val="28"/>
        </w:rPr>
      </w:pPr>
      <w:bookmarkStart w:id="36" w:name="_Toc48079871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5"/>
        <w:snapToGrid w:val="0"/>
        <w:spacing w:line="520" w:lineRule="exact"/>
        <w:ind w:left="567" w:hanging="567"/>
        <w:jc w:val="both"/>
      </w:pPr>
      <w:r w:rsidRPr="000A6306">
        <w:rPr>
          <w:sz w:val="28"/>
        </w:rPr>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7D55CC">
      <w:pPr>
        <w:snapToGrid w:val="0"/>
        <w:spacing w:line="520" w:lineRule="exact"/>
        <w:ind w:left="812" w:hanging="812"/>
        <w:jc w:val="both"/>
        <w:outlineLvl w:val="1"/>
        <w:rPr>
          <w:rFonts w:eastAsia="標楷體"/>
          <w:b/>
          <w:color w:val="0A210D"/>
          <w:sz w:val="28"/>
        </w:rPr>
      </w:pPr>
      <w:bookmarkStart w:id="38" w:name="_Toc48079871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RDefault="00B218D0" w:rsidP="00B8212D">
      <w:pPr>
        <w:pStyle w:val="a5"/>
        <w:snapToGrid w:val="0"/>
        <w:spacing w:line="520" w:lineRule="exact"/>
        <w:ind w:left="567" w:hanging="567"/>
        <w:jc w:val="both"/>
        <w:rPr>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w:t>
      </w:r>
      <w:r w:rsidRPr="004F3BD0">
        <w:rPr>
          <w:color w:val="0A210D"/>
          <w:sz w:val="28"/>
        </w:rPr>
        <w:lastRenderedPageBreak/>
        <w:t>關、學校停止上班及上課，並向各直轄市、縣（市）政府通報。</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115DAD" w:rsidP="007D55CC">
      <w:pPr>
        <w:snapToGrid w:val="0"/>
        <w:spacing w:line="520" w:lineRule="exact"/>
        <w:ind w:left="812" w:hanging="812"/>
        <w:jc w:val="both"/>
        <w:outlineLvl w:val="1"/>
        <w:rPr>
          <w:rFonts w:eastAsia="標楷體"/>
          <w:b/>
          <w:color w:val="0A210D"/>
          <w:sz w:val="28"/>
        </w:rPr>
      </w:pPr>
      <w:bookmarkStart w:id="40" w:name="_Toc480798717"/>
      <w:r w:rsidRPr="00F6207C">
        <w:rPr>
          <w:rFonts w:eastAsia="標楷體" w:hint="eastAsia"/>
          <w:b/>
          <w:sz w:val="28"/>
        </w:rPr>
        <w:t>Q3-4</w:t>
      </w:r>
      <w:r w:rsidR="00B218D0" w:rsidRPr="004F3BD0">
        <w:rPr>
          <w:rFonts w:eastAsia="標楷體"/>
          <w:b/>
          <w:color w:val="0A210D"/>
          <w:sz w:val="28"/>
        </w:rPr>
        <w:t>：</w:t>
      </w:r>
      <w:bookmarkStart w:id="41"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1"/>
      <w:r w:rsidR="00B218D0" w:rsidRPr="004F3BD0">
        <w:rPr>
          <w:rFonts w:eastAsia="標楷體"/>
          <w:b/>
          <w:color w:val="0A210D"/>
          <w:sz w:val="28"/>
        </w:rPr>
        <w:t>？</w:t>
      </w:r>
      <w:bookmarkEnd w:id="40"/>
    </w:p>
    <w:p w:rsidR="00EC14B1" w:rsidRPr="004F3BD0" w:rsidRDefault="00B218D0" w:rsidP="00F6207C">
      <w:pPr>
        <w:pStyle w:val="a5"/>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並通知所屬公教員工、學生與透過當地傳播媒體播報，並通報所在地區之直轄市或縣（市）政府，其有上一級機關者，應報上一級機關備查。</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2" w:name="_Toc480798718"/>
      <w:r w:rsidRPr="00075602">
        <w:rPr>
          <w:rFonts w:eastAsia="標楷體" w:hint="eastAsia"/>
          <w:b/>
          <w:sz w:val="28"/>
        </w:rPr>
        <w:t>Q3-5</w:t>
      </w:r>
      <w:r w:rsidR="00B218D0" w:rsidRPr="004F3BD0">
        <w:rPr>
          <w:rFonts w:eastAsia="標楷體"/>
          <w:b/>
          <w:color w:val="0A210D"/>
          <w:sz w:val="28"/>
        </w:rPr>
        <w:t>：</w:t>
      </w:r>
      <w:bookmarkStart w:id="43" w:name="有關各地區停止上班及上課之通報時機為何"/>
      <w:r w:rsidR="00B218D0" w:rsidRPr="004F3BD0">
        <w:rPr>
          <w:rFonts w:eastAsia="標楷體"/>
          <w:b/>
          <w:color w:val="0A210D"/>
          <w:sz w:val="28"/>
        </w:rPr>
        <w:t>有關各地區停止上班及上課之通報時機為何</w:t>
      </w:r>
      <w:bookmarkEnd w:id="43"/>
      <w:r w:rsidR="00B218D0" w:rsidRPr="004F3BD0">
        <w:rPr>
          <w:rFonts w:eastAsia="標楷體"/>
          <w:b/>
          <w:color w:val="0A210D"/>
          <w:sz w:val="28"/>
        </w:rPr>
        <w:t>？</w:t>
      </w:r>
      <w:bookmarkEnd w:id="42"/>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4" w:name="_Toc48079871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CE3FFC" w:rsidRPr="00075602">
        <w:rPr>
          <w:rFonts w:eastAsia="標楷體" w:hint="eastAsia"/>
          <w:b/>
          <w:sz w:val="28"/>
        </w:rPr>
        <w:t>，有無參考之作法</w:t>
      </w:r>
      <w:r w:rsidR="000E1511" w:rsidRPr="00075602">
        <w:rPr>
          <w:rFonts w:eastAsia="標楷體"/>
          <w:b/>
          <w:sz w:val="28"/>
        </w:rPr>
        <w:t>?</w:t>
      </w:r>
      <w:bookmarkEnd w:id="44"/>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lastRenderedPageBreak/>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Pr="00075602" w:rsidRDefault="000E1511" w:rsidP="007D55CC">
      <w:pPr>
        <w:snapToGrid w:val="0"/>
        <w:spacing w:line="520" w:lineRule="exact"/>
        <w:ind w:left="561" w:hanging="561"/>
        <w:jc w:val="both"/>
        <w:outlineLvl w:val="1"/>
        <w:rPr>
          <w:rFonts w:eastAsia="標楷體"/>
          <w:b/>
          <w:sz w:val="28"/>
        </w:rPr>
      </w:pPr>
    </w:p>
    <w:p w:rsidR="00567A44" w:rsidRPr="00075602" w:rsidRDefault="00567A44" w:rsidP="00567A44">
      <w:pPr>
        <w:snapToGrid w:val="0"/>
        <w:spacing w:line="520" w:lineRule="exact"/>
        <w:ind w:left="798" w:hanging="798"/>
        <w:jc w:val="both"/>
        <w:outlineLvl w:val="1"/>
        <w:rPr>
          <w:rFonts w:eastAsia="標楷體"/>
          <w:b/>
          <w:sz w:val="28"/>
        </w:rPr>
      </w:pPr>
      <w:bookmarkStart w:id="45" w:name="_Toc480798720"/>
      <w:r w:rsidRPr="00075602">
        <w:rPr>
          <w:rFonts w:eastAsia="標楷體"/>
          <w:b/>
          <w:sz w:val="28"/>
        </w:rPr>
        <w:t>Q</w:t>
      </w:r>
      <w:r w:rsidRPr="00075602">
        <w:rPr>
          <w:rFonts w:eastAsia="標楷體" w:hint="eastAsia"/>
          <w:b/>
          <w:sz w:val="28"/>
        </w:rPr>
        <w:t>3-7</w:t>
      </w:r>
      <w:r w:rsidRPr="00075602">
        <w:rPr>
          <w:rFonts w:eastAsia="標楷體"/>
          <w:b/>
          <w:sz w:val="28"/>
        </w:rPr>
        <w:t>：是否宜明文規範各通報權責機關僅能一律決定發布全日停止上班上課？</w:t>
      </w:r>
      <w:bookmarkEnd w:id="45"/>
    </w:p>
    <w:p w:rsidR="00567A44" w:rsidRPr="00075602" w:rsidRDefault="00567A44" w:rsidP="003267F2">
      <w:pPr>
        <w:snapToGrid w:val="0"/>
        <w:spacing w:line="520" w:lineRule="exact"/>
        <w:ind w:left="798" w:hangingChars="285" w:hanging="798"/>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7D55CC">
      <w:pPr>
        <w:snapToGrid w:val="0"/>
        <w:spacing w:line="520" w:lineRule="exact"/>
        <w:ind w:left="812" w:hanging="812"/>
        <w:jc w:val="both"/>
        <w:outlineLvl w:val="1"/>
        <w:rPr>
          <w:rFonts w:eastAsia="標楷體"/>
          <w:b/>
          <w:color w:val="0A210D"/>
          <w:sz w:val="28"/>
        </w:rPr>
      </w:pPr>
      <w:bookmarkStart w:id="46" w:name="_Toc48079872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47"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47"/>
      <w:r w:rsidR="00B218D0" w:rsidRPr="00075602">
        <w:rPr>
          <w:rFonts w:eastAsia="標楷體"/>
          <w:b/>
          <w:sz w:val="28"/>
        </w:rPr>
        <w:t>？</w:t>
      </w:r>
      <w:bookmarkEnd w:id="46"/>
    </w:p>
    <w:p w:rsidR="00EC14B1" w:rsidRPr="004F3BD0" w:rsidRDefault="00B218D0" w:rsidP="007D55CC">
      <w:pPr>
        <w:snapToGrid w:val="0"/>
        <w:spacing w:line="520" w:lineRule="exact"/>
        <w:ind w:left="840" w:hanging="840"/>
        <w:jc w:val="both"/>
        <w:rPr>
          <w:rFonts w:eastAsia="標楷體"/>
          <w:color w:val="0A210D"/>
          <w:sz w:val="28"/>
        </w:rPr>
      </w:pPr>
      <w:r w:rsidRPr="00075602">
        <w:rPr>
          <w:rFonts w:eastAsia="標楷體"/>
          <w:sz w:val="28"/>
        </w:rPr>
        <w:t>A</w:t>
      </w:r>
      <w:r w:rsidR="00521BA9" w:rsidRPr="00075602">
        <w:rPr>
          <w:rFonts w:eastAsia="標楷體" w:hint="eastAsia"/>
          <w:sz w:val="28"/>
        </w:rPr>
        <w:t>2</w:t>
      </w:r>
      <w:r w:rsidR="0092455E" w:rsidRPr="00075602">
        <w:rPr>
          <w:rFonts w:eastAsia="標楷體" w:hint="eastAsia"/>
          <w:sz w:val="28"/>
        </w:rPr>
        <w:t>5</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rFonts w:eastAsia="標楷體"/>
          <w:b/>
          <w:color w:val="0A210D"/>
          <w:sz w:val="28"/>
        </w:rPr>
      </w:pPr>
    </w:p>
    <w:p w:rsidR="00C25D45" w:rsidRDefault="00C25D45"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48" w:name="_Toc480798722"/>
      <w:r w:rsidRPr="00075602">
        <w:rPr>
          <w:rFonts w:eastAsia="標楷體" w:hint="eastAsia"/>
          <w:b/>
          <w:sz w:val="28"/>
        </w:rPr>
        <w:lastRenderedPageBreak/>
        <w:t>Q3-</w:t>
      </w:r>
      <w:r w:rsidR="008D1595" w:rsidRPr="00075602">
        <w:rPr>
          <w:rFonts w:eastAsia="標楷體" w:hint="eastAsia"/>
          <w:b/>
          <w:sz w:val="28"/>
        </w:rPr>
        <w:t>9</w:t>
      </w:r>
      <w:r w:rsidR="00B218D0" w:rsidRPr="00075602">
        <w:rPr>
          <w:rFonts w:eastAsia="標楷體"/>
          <w:b/>
          <w:sz w:val="28"/>
        </w:rPr>
        <w:t>：</w:t>
      </w:r>
      <w:bookmarkStart w:id="49"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49"/>
      <w:r w:rsidR="00B218D0" w:rsidRPr="00075602">
        <w:rPr>
          <w:rFonts w:eastAsia="標楷體"/>
          <w:b/>
          <w:sz w:val="28"/>
        </w:rPr>
        <w:t>？</w:t>
      </w:r>
      <w:bookmarkEnd w:id="48"/>
      <w:r w:rsidR="00B218D0" w:rsidRPr="00075602">
        <w:rPr>
          <w:rFonts w:eastAsia="標楷體"/>
          <w:b/>
          <w:sz w:val="28"/>
        </w:rPr>
        <w:t xml:space="preserve"> </w:t>
      </w:r>
    </w:p>
    <w:p w:rsidR="00EC14B1" w:rsidRPr="00075602" w:rsidRDefault="00B218D0" w:rsidP="007D55CC">
      <w:pPr>
        <w:snapToGrid w:val="0"/>
        <w:spacing w:line="520" w:lineRule="exact"/>
        <w:ind w:left="798" w:hanging="798"/>
        <w:jc w:val="both"/>
        <w:rPr>
          <w:rFonts w:eastAsia="標楷體"/>
          <w:sz w:val="28"/>
        </w:rPr>
      </w:pPr>
      <w:r w:rsidRPr="00075602">
        <w:rPr>
          <w:rFonts w:eastAsia="標楷體"/>
          <w:sz w:val="28"/>
        </w:rPr>
        <w:t>A</w:t>
      </w:r>
      <w:r w:rsidRPr="00075602">
        <w:rPr>
          <w:rFonts w:eastAsia="標楷體"/>
          <w:sz w:val="28"/>
        </w:rPr>
        <w:t>：為因應汛期來臨，明瞭天然災害相關通報作業機制及規定，以利天然災害發生或有發生之虞時作適當之決定，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7D55CC">
      <w:pPr>
        <w:snapToGrid w:val="0"/>
        <w:spacing w:line="520" w:lineRule="exact"/>
        <w:ind w:left="812" w:hanging="812"/>
        <w:jc w:val="both"/>
        <w:outlineLvl w:val="1"/>
        <w:rPr>
          <w:rFonts w:eastAsia="標楷體"/>
          <w:b/>
          <w:sz w:val="28"/>
        </w:rPr>
      </w:pPr>
      <w:bookmarkStart w:id="50" w:name="_Toc48079872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1"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1"/>
      <w:r w:rsidR="00B218D0" w:rsidRPr="00075602">
        <w:rPr>
          <w:rFonts w:eastAsia="標楷體"/>
          <w:b/>
          <w:sz w:val="28"/>
        </w:rPr>
        <w:t>？</w:t>
      </w:r>
      <w:bookmarkEnd w:id="50"/>
    </w:p>
    <w:p w:rsidR="00EC14B1" w:rsidRPr="004F3BD0" w:rsidRDefault="00B218D0" w:rsidP="007D55CC">
      <w:pPr>
        <w:snapToGrid w:val="0"/>
        <w:spacing w:line="520" w:lineRule="exact"/>
        <w:ind w:left="798" w:hanging="798"/>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之規定，完全比照週一至週五之通報機制，發布是否停止上班及上課訊息，供各界查詢參考。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7D55CC">
      <w:pPr>
        <w:snapToGrid w:val="0"/>
        <w:spacing w:line="520" w:lineRule="exact"/>
        <w:ind w:left="812" w:hanging="812"/>
        <w:jc w:val="both"/>
        <w:outlineLvl w:val="1"/>
        <w:rPr>
          <w:rFonts w:eastAsia="標楷體"/>
          <w:b/>
          <w:sz w:val="28"/>
        </w:rPr>
      </w:pPr>
      <w:bookmarkStart w:id="52" w:name="_Toc48079872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3"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3"/>
      <w:r w:rsidR="00B218D0" w:rsidRPr="00075602">
        <w:rPr>
          <w:rFonts w:eastAsia="標楷體"/>
          <w:b/>
          <w:sz w:val="28"/>
        </w:rPr>
        <w:t>？</w:t>
      </w:r>
      <w:bookmarkEnd w:id="52"/>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lastRenderedPageBreak/>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4" w:name="_Toc48079872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55" w:name="如何查詢各地區停止上班及上課的訊息"/>
      <w:r w:rsidR="00B218D0" w:rsidRPr="00075602">
        <w:rPr>
          <w:rFonts w:eastAsia="標楷體"/>
          <w:b/>
          <w:sz w:val="28"/>
        </w:rPr>
        <w:t>如何查詢各地區停止上班及上課的訊息</w:t>
      </w:r>
      <w:bookmarkEnd w:id="55"/>
      <w:r w:rsidR="00B218D0" w:rsidRPr="00075602">
        <w:rPr>
          <w:rFonts w:eastAsia="標楷體"/>
          <w:b/>
          <w:sz w:val="28"/>
        </w:rPr>
        <w:t>？</w:t>
      </w:r>
      <w:bookmarkEnd w:id="5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各通報權責機關人事單位係透過「天然災害停止上班上課即時播報服務系統」以及「天然災害個案停止上班及上課通報系統」，分別以電話語音輸入及網路作業方式設定是否停止上班及上課相關訊息；而民眾亦可撥打該系統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56" w:name="_Toc48079872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57" w:name="外國人如何查詢各地區停止上班及上課之訊息"/>
      <w:r w:rsidR="00B218D0" w:rsidRPr="00075602">
        <w:rPr>
          <w:rFonts w:eastAsia="標楷體"/>
          <w:b/>
          <w:sz w:val="28"/>
        </w:rPr>
        <w:t>外國人如何查詢各地區停止上班及上課之訊息</w:t>
      </w:r>
      <w:bookmarkEnd w:id="57"/>
      <w:r w:rsidR="00B218D0" w:rsidRPr="00075602">
        <w:rPr>
          <w:rFonts w:eastAsia="標楷體"/>
          <w:b/>
          <w:sz w:val="28"/>
        </w:rPr>
        <w:t>？</w:t>
      </w:r>
      <w:bookmarkEnd w:id="56"/>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RPr="00075602" w:rsidDel="00230ECB" w:rsidRDefault="007D55CC" w:rsidP="007D55CC">
      <w:pPr>
        <w:snapToGrid w:val="0"/>
        <w:spacing w:line="520" w:lineRule="exact"/>
        <w:ind w:left="561" w:hanging="561"/>
        <w:jc w:val="both"/>
        <w:outlineLvl w:val="1"/>
        <w:rPr>
          <w:del w:id="58" w:author="培訓考用處第三科徐仲舜" w:date="2017-03-17T13:38:00Z"/>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59" w:name="_Toc480798727"/>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59"/>
    </w:p>
    <w:p w:rsidR="00EC14B1" w:rsidRPr="00075602" w:rsidRDefault="00A77567" w:rsidP="007D55CC">
      <w:pPr>
        <w:snapToGrid w:val="0"/>
        <w:spacing w:line="520" w:lineRule="exact"/>
        <w:ind w:left="561" w:hanging="561"/>
        <w:jc w:val="both"/>
        <w:outlineLvl w:val="1"/>
        <w:rPr>
          <w:rFonts w:eastAsia="標楷體"/>
          <w:b/>
          <w:sz w:val="28"/>
        </w:rPr>
      </w:pPr>
      <w:bookmarkStart w:id="60" w:name="_Toc480798728"/>
      <w:r w:rsidRPr="00075602">
        <w:rPr>
          <w:rFonts w:eastAsia="標楷體" w:hint="eastAsia"/>
          <w:b/>
          <w:sz w:val="28"/>
        </w:rPr>
        <w:t>Q4-1</w:t>
      </w:r>
      <w:r w:rsidR="00B218D0" w:rsidRPr="00075602">
        <w:rPr>
          <w:rFonts w:eastAsia="標楷體"/>
          <w:b/>
          <w:sz w:val="28"/>
        </w:rPr>
        <w:t>：</w:t>
      </w:r>
      <w:bookmarkStart w:id="61"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1"/>
      <w:r w:rsidR="00B218D0" w:rsidRPr="00075602">
        <w:rPr>
          <w:rFonts w:eastAsia="標楷體"/>
          <w:b/>
          <w:sz w:val="28"/>
        </w:rPr>
        <w:t>？</w:t>
      </w:r>
      <w:bookmarkEnd w:id="6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2" w:name="_Toc480798729"/>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3"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3"/>
      <w:r w:rsidR="00D34DF1" w:rsidRPr="00075602">
        <w:rPr>
          <w:rFonts w:eastAsia="標楷體"/>
          <w:b/>
          <w:sz w:val="28"/>
        </w:rPr>
        <w:t>，</w:t>
      </w:r>
      <w:r w:rsidR="00D34DF1" w:rsidRPr="00075602">
        <w:rPr>
          <w:rFonts w:eastAsia="標楷體"/>
          <w:b/>
          <w:sz w:val="28"/>
        </w:rPr>
        <w:lastRenderedPageBreak/>
        <w:t>或於規定期限內補休</w:t>
      </w:r>
      <w:r w:rsidR="00B218D0" w:rsidRPr="00075602">
        <w:rPr>
          <w:rFonts w:eastAsia="標楷體"/>
          <w:b/>
          <w:sz w:val="28"/>
        </w:rPr>
        <w:t>？</w:t>
      </w:r>
      <w:bookmarkEnd w:id="62"/>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4" w:name="_Toc480798730"/>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65"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65"/>
      <w:r w:rsidR="00B218D0" w:rsidRPr="00075602">
        <w:rPr>
          <w:rFonts w:eastAsia="標楷體"/>
          <w:b/>
          <w:sz w:val="28"/>
        </w:rPr>
        <w:t>？</w:t>
      </w:r>
      <w:bookmarkEnd w:id="6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6" w:name="_Toc480798731"/>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67"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8" w:name="_Toc480798732"/>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69"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69"/>
      <w:r w:rsidR="00B218D0" w:rsidRPr="00075602">
        <w:rPr>
          <w:rFonts w:eastAsia="標楷體"/>
          <w:b/>
          <w:sz w:val="28"/>
        </w:rPr>
        <w:t>？</w:t>
      </w:r>
      <w:bookmarkEnd w:id="6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0" w:name="_Toc480798733"/>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1"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1"/>
      <w:r w:rsidR="002B198B" w:rsidRPr="00075602">
        <w:rPr>
          <w:rFonts w:eastAsia="標楷體"/>
          <w:b/>
          <w:sz w:val="28"/>
        </w:rPr>
        <w:t>或支給加班費</w:t>
      </w:r>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w:t>
      </w:r>
      <w:r w:rsidRPr="00075602">
        <w:rPr>
          <w:rFonts w:eastAsia="標楷體"/>
          <w:sz w:val="28"/>
        </w:rPr>
        <w:lastRenderedPageBreak/>
        <w:t>（構），為全年無休服務民眾，且應實施輪班、輪休制度，如遇天然災害發生時，其尚無停止上班之適用。上開輪班人員於停止上班期間，仍應照常出勤，其照常出勤人員得由機關（構）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2" w:name="_Toc480798734"/>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3"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3"/>
      <w:r w:rsidR="00B218D0" w:rsidRPr="00075602">
        <w:rPr>
          <w:rFonts w:eastAsia="標楷體"/>
          <w:b/>
          <w:sz w:val="28"/>
        </w:rPr>
        <w:t>？</w:t>
      </w:r>
      <w:bookmarkEnd w:id="72"/>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4" w:name="_Toc480798735"/>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75"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75"/>
      <w:r w:rsidR="00B218D0" w:rsidRPr="00075602">
        <w:rPr>
          <w:rFonts w:eastAsia="標楷體"/>
          <w:b/>
          <w:sz w:val="28"/>
        </w:rPr>
        <w:t>？</w:t>
      </w:r>
      <w:bookmarkEnd w:id="74"/>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停止上班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76" w:name="_Toc480798736"/>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77"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w:t>
      </w:r>
      <w:r w:rsidR="00B218D0" w:rsidRPr="00075602">
        <w:rPr>
          <w:rFonts w:eastAsia="標楷體"/>
          <w:b/>
          <w:sz w:val="28"/>
        </w:rPr>
        <w:lastRenderedPageBreak/>
        <w:t>宣布停止上班，始經權責主管指派或基於業務需要接獲指示奉派至未停止上班地區執行職務，得否給予加班費或補休</w:t>
      </w:r>
      <w:bookmarkEnd w:id="77"/>
      <w:r w:rsidR="00B218D0" w:rsidRPr="00075602">
        <w:rPr>
          <w:rFonts w:eastAsia="標楷體"/>
          <w:b/>
          <w:sz w:val="28"/>
        </w:rPr>
        <w:t>？</w:t>
      </w:r>
      <w:bookmarkEnd w:id="76"/>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7D55CC">
      <w:pPr>
        <w:snapToGrid w:val="0"/>
        <w:spacing w:line="520" w:lineRule="exact"/>
        <w:ind w:left="812" w:hanging="812"/>
        <w:jc w:val="both"/>
        <w:outlineLvl w:val="1"/>
        <w:rPr>
          <w:rFonts w:eastAsia="標楷體"/>
          <w:b/>
          <w:sz w:val="28"/>
        </w:rPr>
      </w:pPr>
      <w:bookmarkStart w:id="78" w:name="_Toc480798737"/>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79"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79"/>
      <w:r w:rsidR="00B218D0" w:rsidRPr="00075602">
        <w:rPr>
          <w:rFonts w:eastAsia="標楷體"/>
          <w:b/>
          <w:sz w:val="28"/>
        </w:rPr>
        <w:t>？</w:t>
      </w:r>
      <w:bookmarkEnd w:id="7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0" w:name="_Toc480798738"/>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1"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1"/>
      <w:r w:rsidR="00B218D0" w:rsidRPr="00075602">
        <w:rPr>
          <w:rFonts w:eastAsia="標楷體"/>
          <w:b/>
          <w:sz w:val="28"/>
        </w:rPr>
        <w:t>？</w:t>
      </w:r>
      <w:bookmarkEnd w:id="8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7D55CC">
      <w:pPr>
        <w:snapToGrid w:val="0"/>
        <w:spacing w:line="520" w:lineRule="exact"/>
        <w:ind w:left="812" w:hanging="812"/>
        <w:jc w:val="both"/>
        <w:outlineLvl w:val="1"/>
        <w:rPr>
          <w:rFonts w:eastAsia="標楷體"/>
          <w:b/>
          <w:sz w:val="28"/>
        </w:rPr>
      </w:pPr>
      <w:bookmarkStart w:id="82" w:name="_Toc480798739"/>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3"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3"/>
      <w:r w:rsidR="00B218D0" w:rsidRPr="00075602">
        <w:rPr>
          <w:rFonts w:eastAsia="標楷體"/>
          <w:b/>
          <w:sz w:val="28"/>
        </w:rPr>
        <w:t>？</w:t>
      </w:r>
      <w:bookmarkEnd w:id="8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7D55CC">
      <w:pPr>
        <w:snapToGrid w:val="0"/>
        <w:spacing w:line="520" w:lineRule="exact"/>
        <w:ind w:left="812" w:hanging="812"/>
        <w:jc w:val="both"/>
        <w:outlineLvl w:val="1"/>
        <w:rPr>
          <w:rFonts w:eastAsia="標楷體"/>
          <w:b/>
          <w:sz w:val="28"/>
        </w:rPr>
      </w:pPr>
      <w:bookmarkStart w:id="84" w:name="_Toc480798740"/>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85"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w:t>
      </w:r>
      <w:r w:rsidR="00B218D0" w:rsidRPr="00075602">
        <w:rPr>
          <w:rFonts w:eastAsia="標楷體"/>
          <w:b/>
          <w:sz w:val="28"/>
        </w:rPr>
        <w:lastRenderedPageBreak/>
        <w:t>地停止上班及上課之決定不同時，應如何處理</w:t>
      </w:r>
      <w:bookmarkEnd w:id="85"/>
      <w:r w:rsidR="00B218D0" w:rsidRPr="00075602">
        <w:rPr>
          <w:rFonts w:eastAsia="標楷體"/>
          <w:b/>
          <w:sz w:val="28"/>
        </w:rPr>
        <w:t>？</w:t>
      </w:r>
      <w:bookmarkEnd w:id="84"/>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55739" w:rsidP="007D55CC">
      <w:pPr>
        <w:snapToGrid w:val="0"/>
        <w:spacing w:line="520" w:lineRule="exact"/>
        <w:ind w:left="812" w:hanging="812"/>
        <w:jc w:val="both"/>
        <w:outlineLvl w:val="1"/>
        <w:rPr>
          <w:rFonts w:eastAsia="標楷體"/>
          <w:b/>
          <w:sz w:val="28"/>
        </w:rPr>
      </w:pPr>
      <w:bookmarkStart w:id="86" w:name="_Toc480798741"/>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87"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B46DF3" w:rsidP="007D55CC">
      <w:pPr>
        <w:snapToGrid w:val="0"/>
        <w:spacing w:line="520" w:lineRule="exact"/>
        <w:ind w:left="812" w:hanging="812"/>
        <w:jc w:val="both"/>
        <w:outlineLvl w:val="1"/>
        <w:rPr>
          <w:rFonts w:eastAsia="標楷體"/>
          <w:b/>
          <w:sz w:val="28"/>
        </w:rPr>
      </w:pPr>
      <w:bookmarkStart w:id="88" w:name="_Toc480798742"/>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89"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88"/>
      <w:bookmarkEnd w:id="8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7D55CC">
      <w:pPr>
        <w:snapToGrid w:val="0"/>
        <w:spacing w:line="520" w:lineRule="exact"/>
        <w:ind w:left="812" w:hanging="812"/>
        <w:jc w:val="both"/>
        <w:outlineLvl w:val="1"/>
        <w:rPr>
          <w:rFonts w:eastAsia="標楷體"/>
          <w:b/>
          <w:sz w:val="28"/>
        </w:rPr>
      </w:pPr>
      <w:bookmarkStart w:id="90" w:name="_Toc480798743"/>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1"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lastRenderedPageBreak/>
        <w:t>（一）有關所稱「直系親屬」及「其所居住之房屋」等疑義一節，查依旨揭辦法第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及其配偶、直系親屬有重大傷亡或失蹤或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號書函略以，旨揭辦法「</w:t>
      </w:r>
      <w:r w:rsidRPr="00075602">
        <w:rPr>
          <w:rFonts w:eastAsia="標楷體"/>
          <w:sz w:val="28"/>
        </w:rPr>
        <w:t>15</w:t>
      </w:r>
      <w:r w:rsidRPr="00075602">
        <w:rPr>
          <w:rFonts w:eastAsia="標楷體"/>
          <w:sz w:val="28"/>
        </w:rPr>
        <w:t>日」其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7D55CC">
      <w:pPr>
        <w:snapToGrid w:val="0"/>
        <w:spacing w:line="520" w:lineRule="exact"/>
        <w:ind w:left="812" w:hanging="812"/>
        <w:jc w:val="both"/>
        <w:outlineLvl w:val="1"/>
        <w:rPr>
          <w:rFonts w:eastAsia="標楷體"/>
          <w:b/>
          <w:sz w:val="28"/>
        </w:rPr>
      </w:pPr>
      <w:bookmarkStart w:id="92" w:name="_Toc480798744"/>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3"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關首長指定出勤者，得由機關核酌給予加班費，或於事後辦理補休假。準此，公務人員如非經主管指定出勤而出勤者，以其毋須上班，自不</w:t>
      </w:r>
      <w:r w:rsidRPr="00075602">
        <w:rPr>
          <w:rFonts w:eastAsia="標楷體"/>
          <w:sz w:val="28"/>
        </w:rPr>
        <w:lastRenderedPageBreak/>
        <w:t>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7D55CC">
      <w:pPr>
        <w:snapToGrid w:val="0"/>
        <w:spacing w:line="520" w:lineRule="exact"/>
        <w:ind w:left="812" w:hanging="812"/>
        <w:jc w:val="both"/>
        <w:outlineLvl w:val="1"/>
        <w:rPr>
          <w:rFonts w:eastAsia="標楷體"/>
          <w:b/>
          <w:sz w:val="28"/>
        </w:rPr>
      </w:pPr>
      <w:bookmarkStart w:id="94" w:name="_Toc480798745"/>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95"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95"/>
      <w:r w:rsidR="00B218D0" w:rsidRPr="00075602">
        <w:rPr>
          <w:rFonts w:eastAsia="標楷體"/>
          <w:b/>
          <w:sz w:val="28"/>
        </w:rPr>
        <w:t>？</w:t>
      </w:r>
      <w:bookmarkEnd w:id="9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7D55CC">
      <w:pPr>
        <w:snapToGrid w:val="0"/>
        <w:spacing w:line="520" w:lineRule="exact"/>
        <w:ind w:left="812" w:hanging="812"/>
        <w:jc w:val="both"/>
        <w:outlineLvl w:val="1"/>
        <w:rPr>
          <w:rFonts w:eastAsia="標楷體"/>
          <w:b/>
          <w:sz w:val="28"/>
        </w:rPr>
      </w:pPr>
      <w:bookmarkStart w:id="96" w:name="_Toc480798746"/>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97"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97"/>
      <w:r w:rsidR="00B218D0" w:rsidRPr="00075602">
        <w:rPr>
          <w:rFonts w:eastAsia="標楷體"/>
          <w:b/>
          <w:sz w:val="28"/>
        </w:rPr>
        <w:t>？</w:t>
      </w:r>
      <w:bookmarkEnd w:id="96"/>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98" w:name="_Toc480798747"/>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98"/>
    </w:p>
    <w:p w:rsidR="00EC14B1" w:rsidRPr="00075602" w:rsidRDefault="00DB28C1" w:rsidP="007D55CC">
      <w:pPr>
        <w:snapToGrid w:val="0"/>
        <w:spacing w:line="520" w:lineRule="exact"/>
        <w:ind w:left="812" w:hanging="812"/>
        <w:jc w:val="both"/>
        <w:outlineLvl w:val="1"/>
        <w:rPr>
          <w:rFonts w:eastAsia="標楷體"/>
          <w:b/>
          <w:sz w:val="28"/>
        </w:rPr>
      </w:pPr>
      <w:bookmarkStart w:id="99" w:name="_Toc480798748"/>
      <w:r w:rsidRPr="00075602">
        <w:rPr>
          <w:rFonts w:eastAsia="標楷體" w:hint="eastAsia"/>
          <w:b/>
          <w:sz w:val="28"/>
        </w:rPr>
        <w:t>Q5-1</w:t>
      </w:r>
      <w:r w:rsidR="00B218D0" w:rsidRPr="00075602">
        <w:rPr>
          <w:rFonts w:eastAsia="標楷體"/>
          <w:b/>
          <w:sz w:val="28"/>
        </w:rPr>
        <w:t>：</w:t>
      </w:r>
      <w:bookmarkStart w:id="100"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0"/>
      <w:r w:rsidR="00B218D0" w:rsidRPr="00075602">
        <w:rPr>
          <w:rFonts w:eastAsia="標楷體"/>
          <w:b/>
          <w:sz w:val="28"/>
        </w:rPr>
        <w:t>？</w:t>
      </w:r>
      <w:bookmarkEnd w:id="99"/>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考量假日返鄉省親與家人共居，實屬人之常情，且天然災害之發生，係屬不可抗力，如經機關核實，同意放寬准予停止上班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B28C1" w:rsidP="007D55CC">
      <w:pPr>
        <w:snapToGrid w:val="0"/>
        <w:spacing w:line="520" w:lineRule="exact"/>
        <w:ind w:left="812" w:hanging="812"/>
        <w:jc w:val="both"/>
        <w:outlineLvl w:val="1"/>
        <w:rPr>
          <w:rFonts w:eastAsia="標楷體"/>
          <w:b/>
          <w:sz w:val="28"/>
        </w:rPr>
      </w:pPr>
      <w:bookmarkStart w:id="101" w:name="_Toc480798749"/>
      <w:r w:rsidRPr="00075602">
        <w:rPr>
          <w:rFonts w:eastAsia="標楷體" w:hint="eastAsia"/>
          <w:b/>
          <w:sz w:val="28"/>
        </w:rPr>
        <w:t>Q5-2</w:t>
      </w:r>
      <w:r w:rsidR="00B218D0" w:rsidRPr="00075602">
        <w:rPr>
          <w:rFonts w:eastAsia="標楷體"/>
          <w:b/>
          <w:sz w:val="28"/>
        </w:rPr>
        <w:t>：</w:t>
      </w:r>
      <w:bookmarkStart w:id="102"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2"/>
      <w:r w:rsidR="00B218D0" w:rsidRPr="00075602">
        <w:rPr>
          <w:rFonts w:eastAsia="標楷體"/>
          <w:b/>
          <w:sz w:val="28"/>
        </w:rPr>
        <w:t>？</w:t>
      </w:r>
      <w:bookmarkEnd w:id="10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3" w:name="_Toc480798750"/>
      <w:r w:rsidRPr="00075602">
        <w:rPr>
          <w:rFonts w:eastAsia="標楷體" w:hint="eastAsia"/>
          <w:b/>
          <w:sz w:val="28"/>
        </w:rPr>
        <w:t>Q5-3</w:t>
      </w:r>
      <w:r w:rsidR="00B218D0" w:rsidRPr="00075602">
        <w:rPr>
          <w:rFonts w:eastAsia="標楷體"/>
          <w:b/>
          <w:sz w:val="28"/>
        </w:rPr>
        <w:t>：</w:t>
      </w:r>
      <w:bookmarkStart w:id="104"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，於假滿當日因天候不佳致班機取消無法如期返回工作崗位，得否比照天然災害停止上班處理</w:t>
      </w:r>
      <w:bookmarkEnd w:id="104"/>
      <w:r w:rsidR="00B218D0" w:rsidRPr="00075602">
        <w:rPr>
          <w:rFonts w:eastAsia="標楷體"/>
          <w:b/>
          <w:sz w:val="28"/>
        </w:rPr>
        <w:t>？</w:t>
      </w:r>
      <w:bookmarkEnd w:id="103"/>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7D55CC">
      <w:pPr>
        <w:snapToGrid w:val="0"/>
        <w:spacing w:line="520" w:lineRule="exact"/>
        <w:ind w:left="812" w:hanging="812"/>
        <w:jc w:val="both"/>
        <w:outlineLvl w:val="1"/>
        <w:rPr>
          <w:rFonts w:eastAsia="標楷體"/>
          <w:b/>
          <w:sz w:val="28"/>
        </w:rPr>
      </w:pPr>
      <w:bookmarkStart w:id="105" w:name="_Toc480798751"/>
      <w:r w:rsidRPr="00075602">
        <w:rPr>
          <w:rFonts w:eastAsia="標楷體" w:hint="eastAsia"/>
          <w:b/>
          <w:sz w:val="28"/>
        </w:rPr>
        <w:t>Q5-4</w:t>
      </w:r>
      <w:r w:rsidR="00B218D0" w:rsidRPr="00075602">
        <w:rPr>
          <w:rFonts w:eastAsia="標楷體"/>
          <w:b/>
          <w:sz w:val="28"/>
        </w:rPr>
        <w:t>：</w:t>
      </w:r>
      <w:bookmarkStart w:id="106"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812" w:hanging="812"/>
        <w:jc w:val="both"/>
        <w:outlineLvl w:val="1"/>
      </w:pPr>
      <w:bookmarkStart w:id="107" w:name="_Toc480798752"/>
      <w:r w:rsidRPr="00075602">
        <w:rPr>
          <w:rFonts w:eastAsia="標楷體" w:hint="eastAsia"/>
          <w:b/>
          <w:sz w:val="28"/>
        </w:rPr>
        <w:t>Q5-5</w:t>
      </w:r>
      <w:r w:rsidRPr="00075602">
        <w:rPr>
          <w:rFonts w:eastAsia="標楷體"/>
          <w:b/>
          <w:sz w:val="28"/>
        </w:rPr>
        <w:t>：</w:t>
      </w:r>
      <w:bookmarkStart w:id="108"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08"/>
      <w:r w:rsidRPr="00075602">
        <w:rPr>
          <w:rFonts w:eastAsia="標楷體"/>
          <w:b/>
          <w:sz w:val="28"/>
        </w:rPr>
        <w:t>？</w:t>
      </w:r>
      <w:bookmarkEnd w:id="107"/>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w:t>
      </w:r>
      <w:r w:rsidRPr="00075602">
        <w:rPr>
          <w:rFonts w:eastAsia="標楷體"/>
          <w:sz w:val="28"/>
        </w:rPr>
        <w:lastRenderedPageBreak/>
        <w:t>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小時；至於休假、婚假或喪假等以半日計之假期，當日下午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561" w:hanging="561"/>
        <w:jc w:val="both"/>
        <w:outlineLvl w:val="1"/>
        <w:rPr>
          <w:rFonts w:eastAsia="標楷體"/>
          <w:b/>
          <w:sz w:val="28"/>
        </w:rPr>
      </w:pPr>
      <w:bookmarkStart w:id="109" w:name="_Toc480798753"/>
      <w:r w:rsidRPr="00075602">
        <w:rPr>
          <w:rFonts w:eastAsia="標楷體" w:hint="eastAsia"/>
          <w:b/>
          <w:sz w:val="28"/>
        </w:rPr>
        <w:t>Q5-6</w:t>
      </w:r>
      <w:r w:rsidRPr="00075602">
        <w:rPr>
          <w:rFonts w:eastAsia="標楷體"/>
          <w:b/>
          <w:sz w:val="28"/>
        </w:rPr>
        <w:t>：</w:t>
      </w:r>
      <w:bookmarkStart w:id="110" w:name="連續請扣薪事假適逢天然災害停止上班應否扣除"/>
      <w:r w:rsidRPr="00075602">
        <w:rPr>
          <w:rFonts w:eastAsia="標楷體"/>
          <w:b/>
          <w:sz w:val="28"/>
        </w:rPr>
        <w:t>連續請扣薪事假適逢天然災害停止上班應否扣除</w:t>
      </w:r>
      <w:bookmarkEnd w:id="110"/>
      <w:r w:rsidRPr="00075602">
        <w:rPr>
          <w:rFonts w:eastAsia="標楷體"/>
          <w:b/>
          <w:sz w:val="28"/>
        </w:rPr>
        <w:t>？</w:t>
      </w:r>
      <w:bookmarkEnd w:id="109"/>
    </w:p>
    <w:p w:rsidR="008E3A74" w:rsidRPr="00075602" w:rsidRDefault="008E3A74"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62</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19</w:t>
      </w:r>
      <w:r w:rsidRPr="00075602">
        <w:rPr>
          <w:rFonts w:eastAsia="標楷體"/>
          <w:sz w:val="28"/>
        </w:rPr>
        <w:t>日</w:t>
      </w:r>
      <w:r w:rsidRPr="00075602">
        <w:rPr>
          <w:rFonts w:eastAsia="標楷體"/>
          <w:sz w:val="28"/>
        </w:rPr>
        <w:t>62</w:t>
      </w:r>
      <w:r w:rsidRPr="00075602">
        <w:rPr>
          <w:rFonts w:eastAsia="標楷體"/>
          <w:sz w:val="28"/>
        </w:rPr>
        <w:t>臺為典三字第</w:t>
      </w:r>
      <w:r w:rsidRPr="00075602">
        <w:rPr>
          <w:rFonts w:eastAsia="標楷體"/>
          <w:sz w:val="28"/>
        </w:rPr>
        <w:t>47308</w:t>
      </w:r>
      <w:r w:rsidRPr="00075602">
        <w:rPr>
          <w:rFonts w:eastAsia="標楷體"/>
          <w:sz w:val="28"/>
        </w:rPr>
        <w:t>號函釋規定略以：「已滿規定期限之事假，如屬連續性者，（如請事假</w:t>
      </w:r>
      <w:r w:rsidRPr="00075602">
        <w:rPr>
          <w:rFonts w:eastAsia="標楷體"/>
          <w:sz w:val="28"/>
        </w:rPr>
        <w:t>2</w:t>
      </w:r>
      <w:r w:rsidRPr="00075602">
        <w:rPr>
          <w:rFonts w:eastAsia="標楷體"/>
          <w:sz w:val="28"/>
        </w:rPr>
        <w:t>個月）自滿假之日起不予扣除例假日，按日扣除俸薪（按：俸薪現改為俸（薪）給）</w:t>
      </w:r>
      <w:r w:rsidRPr="00075602">
        <w:rPr>
          <w:rFonts w:eastAsia="標楷體"/>
          <w:sz w:val="28"/>
        </w:rPr>
        <w:t>……</w:t>
      </w:r>
      <w:r w:rsidRPr="00075602">
        <w:rPr>
          <w:rFonts w:eastAsia="標楷體"/>
          <w:sz w:val="28"/>
        </w:rPr>
        <w:t>。」是以，連續請扣薪事假於停止上班日仍應按上開函釋按日扣除俸（薪）給。</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561" w:hanging="561"/>
        <w:jc w:val="both"/>
        <w:outlineLvl w:val="1"/>
        <w:rPr>
          <w:rFonts w:eastAsia="標楷體"/>
          <w:b/>
          <w:sz w:val="28"/>
        </w:rPr>
      </w:pPr>
      <w:bookmarkStart w:id="111" w:name="_Toc480798754"/>
      <w:r w:rsidRPr="00075602">
        <w:rPr>
          <w:rFonts w:eastAsia="標楷體" w:hint="eastAsia"/>
          <w:b/>
          <w:sz w:val="28"/>
        </w:rPr>
        <w:t>Q5-7</w:t>
      </w:r>
      <w:r w:rsidRPr="00075602">
        <w:rPr>
          <w:rFonts w:eastAsia="標楷體"/>
          <w:b/>
          <w:sz w:val="28"/>
        </w:rPr>
        <w:t>：</w:t>
      </w:r>
      <w:bookmarkStart w:id="112" w:name="娩假遇停止上班應否扣除"/>
      <w:r w:rsidRPr="00075602">
        <w:rPr>
          <w:rFonts w:eastAsia="標楷體"/>
          <w:b/>
          <w:sz w:val="28"/>
        </w:rPr>
        <w:t>娩假或流產假遇停止上班應否扣除</w:t>
      </w:r>
      <w:bookmarkEnd w:id="112"/>
      <w:r w:rsidRPr="00075602">
        <w:rPr>
          <w:rFonts w:eastAsia="標楷體"/>
          <w:b/>
          <w:sz w:val="28"/>
        </w:rPr>
        <w:t>？</w:t>
      </w:r>
      <w:bookmarkEnd w:id="111"/>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w:t>
      </w:r>
      <w:r w:rsidRPr="00075602">
        <w:rPr>
          <w:rFonts w:eastAsia="標楷體"/>
          <w:sz w:val="28"/>
        </w:rPr>
        <w:lastRenderedPageBreak/>
        <w:t>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13" w:name="_Toc480798755"/>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14"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14"/>
      <w:r w:rsidRPr="00075602">
        <w:rPr>
          <w:rFonts w:eastAsia="標楷體"/>
          <w:b/>
          <w:sz w:val="28"/>
        </w:rPr>
        <w:t>？</w:t>
      </w:r>
      <w:bookmarkEnd w:id="113"/>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號函示略以，如公務人員已安排於休假期間消費，雖因天然災害發生，經權責機關宣布當日停止辦公，惟當事人自行審酌後，當日仍願以休假登記者，自得依規定申請休假補助費。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15" w:name="_Toc480798756"/>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16"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16"/>
      <w:r w:rsidRPr="00075602">
        <w:rPr>
          <w:rFonts w:eastAsia="標楷體"/>
          <w:b/>
          <w:sz w:val="28"/>
        </w:rPr>
        <w:t>？</w:t>
      </w:r>
      <w:bookmarkEnd w:id="115"/>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17" w:name="_Toc480798757"/>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18"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18"/>
      <w:r w:rsidR="00B218D0" w:rsidRPr="00075602">
        <w:rPr>
          <w:rFonts w:eastAsia="標楷體"/>
          <w:b/>
          <w:sz w:val="28"/>
        </w:rPr>
        <w:t>？</w:t>
      </w:r>
      <w:bookmarkEnd w:id="11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19" w:name="_Toc480798758"/>
      <w:r w:rsidRPr="00075602">
        <w:rPr>
          <w:rFonts w:eastAsia="標楷體" w:hint="eastAsia"/>
          <w:b/>
          <w:sz w:val="28"/>
        </w:rPr>
        <w:lastRenderedPageBreak/>
        <w:t>Q5-</w:t>
      </w:r>
      <w:r w:rsidR="00DF5630" w:rsidRPr="00075602">
        <w:rPr>
          <w:rFonts w:eastAsia="標楷體" w:hint="eastAsia"/>
          <w:b/>
          <w:sz w:val="28"/>
        </w:rPr>
        <w:t>11</w:t>
      </w:r>
      <w:r w:rsidR="00B218D0" w:rsidRPr="00075602">
        <w:rPr>
          <w:rFonts w:eastAsia="標楷體"/>
          <w:b/>
          <w:sz w:val="28"/>
        </w:rPr>
        <w:t>：</w:t>
      </w:r>
      <w:bookmarkStart w:id="120" w:name="學校是否可以另訂補充規定實施"/>
      <w:r w:rsidR="00B218D0" w:rsidRPr="00075602">
        <w:rPr>
          <w:rFonts w:eastAsia="標楷體"/>
          <w:b/>
          <w:sz w:val="28"/>
        </w:rPr>
        <w:t>學校是否可以另訂補充規定實施</w:t>
      </w:r>
      <w:bookmarkEnd w:id="120"/>
      <w:r w:rsidR="00B218D0" w:rsidRPr="00075602">
        <w:rPr>
          <w:rFonts w:eastAsia="標楷體"/>
          <w:b/>
          <w:sz w:val="28"/>
        </w:rPr>
        <w:t>？</w:t>
      </w:r>
      <w:bookmarkEnd w:id="119"/>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7D55CC">
      <w:pPr>
        <w:snapToGrid w:val="0"/>
        <w:spacing w:line="520" w:lineRule="exact"/>
        <w:ind w:left="812" w:hanging="812"/>
        <w:jc w:val="both"/>
        <w:outlineLvl w:val="1"/>
        <w:rPr>
          <w:rFonts w:eastAsia="標楷體"/>
          <w:b/>
          <w:sz w:val="28"/>
        </w:rPr>
      </w:pPr>
      <w:bookmarkStart w:id="121" w:name="_Toc480798759"/>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2"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2"/>
      <w:r w:rsidR="00B218D0" w:rsidRPr="00075602">
        <w:rPr>
          <w:rFonts w:eastAsia="標楷體"/>
          <w:b/>
          <w:sz w:val="28"/>
        </w:rPr>
        <w:t>？</w:t>
      </w:r>
      <w:bookmarkEnd w:id="121"/>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（一）全日：依實務作業情形，如各縣市政府於前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（二）上午：依實務作業情形，如各縣市政府於前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年召開之研商修正作業辦法會議決議，以晚上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7D55CC">
      <w:pPr>
        <w:snapToGrid w:val="0"/>
        <w:spacing w:line="520" w:lineRule="exact"/>
        <w:ind w:left="812" w:hanging="812"/>
        <w:jc w:val="both"/>
        <w:outlineLvl w:val="1"/>
        <w:rPr>
          <w:rFonts w:eastAsia="標楷體"/>
          <w:b/>
          <w:sz w:val="28"/>
        </w:rPr>
      </w:pPr>
      <w:bookmarkStart w:id="123" w:name="_Toc480798760"/>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23"/>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w:t>
      </w:r>
      <w:r w:rsidRPr="00075602">
        <w:rPr>
          <w:rFonts w:eastAsia="標楷體"/>
          <w:sz w:val="28"/>
        </w:rPr>
        <w:lastRenderedPageBreak/>
        <w:t>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9663AB">
      <w:pPr>
        <w:snapToGrid w:val="0"/>
        <w:spacing w:line="520" w:lineRule="exact"/>
        <w:ind w:left="812" w:hanging="812"/>
        <w:jc w:val="both"/>
        <w:outlineLvl w:val="1"/>
        <w:rPr>
          <w:rFonts w:eastAsia="標楷體"/>
          <w:b/>
          <w:sz w:val="28"/>
        </w:rPr>
      </w:pPr>
      <w:bookmarkStart w:id="124" w:name="_Toc480798761"/>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24"/>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FE3C48">
      <w:pPr>
        <w:snapToGrid w:val="0"/>
        <w:spacing w:line="520" w:lineRule="exact"/>
        <w:ind w:left="812" w:hanging="812"/>
        <w:jc w:val="both"/>
        <w:outlineLvl w:val="1"/>
        <w:rPr>
          <w:rFonts w:eastAsia="標楷體"/>
          <w:b/>
          <w:sz w:val="28"/>
        </w:rPr>
      </w:pPr>
      <w:bookmarkStart w:id="125" w:name="_Toc478376444"/>
      <w:bookmarkStart w:id="126" w:name="_Toc480798762"/>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25"/>
      <w:bookmarkEnd w:id="126"/>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27" w:name="_Toc478376445"/>
      <w:bookmarkStart w:id="128" w:name="_Toc480798763"/>
      <w:r w:rsidRPr="00075602">
        <w:rPr>
          <w:rFonts w:eastAsia="標楷體" w:hint="eastAsia"/>
          <w:b/>
          <w:sz w:val="28"/>
        </w:rPr>
        <w:t>Q5</w:t>
      </w:r>
      <w:r w:rsidRPr="00075602">
        <w:rPr>
          <w:rFonts w:eastAsia="標楷體" w:hint="eastAsia"/>
          <w:sz w:val="28"/>
        </w:rPr>
        <w:t>-</w:t>
      </w:r>
      <w:r w:rsidR="00DF5630" w:rsidRPr="00075602">
        <w:rPr>
          <w:rFonts w:eastAsia="標楷體" w:hint="eastAsia"/>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27"/>
      <w:bookmarkEnd w:id="128"/>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（一）依勞動部</w:t>
      </w:r>
      <w:r w:rsidRPr="00075602">
        <w:rPr>
          <w:rFonts w:eastAsia="標楷體" w:hint="eastAsia"/>
          <w:sz w:val="28"/>
        </w:rPr>
        <w:t>106</w:t>
      </w:r>
      <w:r w:rsidRPr="00075602">
        <w:rPr>
          <w:rFonts w:eastAsia="標楷體" w:hint="eastAsia"/>
          <w:sz w:val="28"/>
        </w:rPr>
        <w:t>年</w:t>
      </w:r>
      <w:r w:rsidRPr="00075602">
        <w:rPr>
          <w:rFonts w:eastAsia="標楷體" w:hint="eastAsia"/>
          <w:sz w:val="28"/>
        </w:rPr>
        <w:t>3</w:t>
      </w:r>
      <w:r w:rsidRPr="00075602">
        <w:rPr>
          <w:rFonts w:eastAsia="標楷體" w:hint="eastAsia"/>
          <w:sz w:val="28"/>
        </w:rPr>
        <w:t>月</w:t>
      </w:r>
      <w:r w:rsidRPr="00075602">
        <w:rPr>
          <w:rFonts w:eastAsia="標楷體" w:hint="eastAsia"/>
          <w:sz w:val="28"/>
        </w:rPr>
        <w:t>3</w:t>
      </w:r>
      <w:r w:rsidRPr="00075602">
        <w:rPr>
          <w:rFonts w:eastAsia="標楷體" w:hint="eastAsia"/>
          <w:sz w:val="28"/>
        </w:rPr>
        <w:t>日勞動條</w:t>
      </w:r>
      <w:r w:rsidRPr="00075602">
        <w:rPr>
          <w:rFonts w:eastAsia="標楷體" w:hint="eastAsia"/>
          <w:sz w:val="28"/>
        </w:rPr>
        <w:t>2</w:t>
      </w:r>
      <w:r w:rsidRPr="00075602">
        <w:rPr>
          <w:rFonts w:eastAsia="標楷體" w:hint="eastAsia"/>
          <w:sz w:val="28"/>
        </w:rPr>
        <w:t>字第</w:t>
      </w:r>
      <w:r w:rsidRPr="00075602">
        <w:rPr>
          <w:rFonts w:eastAsia="標楷體" w:hint="eastAsia"/>
          <w:sz w:val="28"/>
        </w:rPr>
        <w:t>1060130136</w:t>
      </w:r>
      <w:r w:rsidRPr="00075602">
        <w:rPr>
          <w:rFonts w:eastAsia="標楷體" w:hint="eastAsia"/>
          <w:sz w:val="28"/>
        </w:rPr>
        <w:t>號通函略以，為明確規範天然災害發生時工資給付及出勤事項，勞動部已於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w:t>
      </w:r>
      <w:r w:rsidRPr="00075602">
        <w:rPr>
          <w:rFonts w:eastAsia="標楷體" w:hint="eastAsia"/>
          <w:sz w:val="28"/>
        </w:rPr>
        <w:t>104</w:t>
      </w:r>
      <w:r w:rsidRPr="00075602">
        <w:rPr>
          <w:rFonts w:eastAsia="標楷體" w:hint="eastAsia"/>
          <w:sz w:val="28"/>
        </w:rPr>
        <w:t>年</w:t>
      </w:r>
      <w:r w:rsidRPr="00075602">
        <w:rPr>
          <w:rFonts w:eastAsia="標楷體" w:hint="eastAsia"/>
          <w:sz w:val="28"/>
        </w:rPr>
        <w:t>12</w:t>
      </w:r>
      <w:r w:rsidRPr="00075602">
        <w:rPr>
          <w:rFonts w:eastAsia="標楷體" w:hint="eastAsia"/>
          <w:sz w:val="28"/>
        </w:rPr>
        <w:t>月</w:t>
      </w:r>
      <w:r w:rsidRPr="00075602">
        <w:rPr>
          <w:rFonts w:eastAsia="標楷體" w:hint="eastAsia"/>
          <w:sz w:val="28"/>
        </w:rPr>
        <w:t>28</w:t>
      </w:r>
      <w:r w:rsidRPr="00075602">
        <w:rPr>
          <w:rFonts w:eastAsia="標楷體" w:hint="eastAsia"/>
          <w:sz w:val="28"/>
        </w:rPr>
        <w:t>日修正發布「工作規則審核要點」，增訂有關天然災害發生時之工資給付規定。另為保障勞工於颱風天強風大雨外勤</w:t>
      </w:r>
      <w:r w:rsidRPr="00075602">
        <w:rPr>
          <w:rFonts w:eastAsia="標楷體" w:hint="eastAsia"/>
          <w:sz w:val="28"/>
        </w:rPr>
        <w:lastRenderedPageBreak/>
        <w:t>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Pr="00075602">
        <w:rPr>
          <w:rFonts w:eastAsia="標楷體" w:hint="eastAsia"/>
          <w:sz w:val="28"/>
        </w:rPr>
        <w:t>103</w:t>
      </w:r>
      <w:r w:rsidRPr="00075602">
        <w:rPr>
          <w:rFonts w:eastAsia="標楷體" w:hint="eastAsia"/>
          <w:sz w:val="28"/>
        </w:rPr>
        <w:t>年</w:t>
      </w:r>
      <w:r w:rsidRPr="00075602">
        <w:rPr>
          <w:rFonts w:eastAsia="標楷體" w:hint="eastAsia"/>
          <w:sz w:val="28"/>
        </w:rPr>
        <w:t>8</w:t>
      </w:r>
      <w:r w:rsidRPr="00075602">
        <w:rPr>
          <w:rFonts w:eastAsia="標楷體" w:hint="eastAsia"/>
          <w:sz w:val="28"/>
        </w:rPr>
        <w:t>月</w:t>
      </w:r>
      <w:r w:rsidRPr="00075602">
        <w:rPr>
          <w:rFonts w:eastAsia="標楷體" w:hint="eastAsia"/>
          <w:sz w:val="28"/>
        </w:rPr>
        <w:t>6</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FE3C48">
      <w:pPr>
        <w:snapToGrid w:val="0"/>
        <w:spacing w:line="520" w:lineRule="exact"/>
        <w:ind w:left="784" w:hanging="784"/>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8"/>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231" w:rsidRDefault="001B1231">
      <w:r>
        <w:separator/>
      </w:r>
    </w:p>
  </w:endnote>
  <w:endnote w:type="continuationSeparator" w:id="0">
    <w:p w:rsidR="001B1231" w:rsidRDefault="001B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6F" w:rsidRDefault="00C62390">
    <w:pPr>
      <w:pStyle w:val="a3"/>
    </w:pPr>
    <w:r>
      <w:rPr>
        <w:noProof/>
      </w:rPr>
      <mc:AlternateContent>
        <mc:Choice Requires="wps">
          <w:drawing>
            <wp:anchor distT="4294967295" distB="4294967295" distL="114299" distR="114299" simplePos="0" relativeHeight="251659264" behindDoc="0" locked="0" layoutInCell="1" allowOverlap="1">
              <wp:simplePos x="0" y="0"/>
              <wp:positionH relativeFrom="margin">
                <wp:align>center</wp:align>
              </wp:positionH>
              <wp:positionV relativeFrom="paragraph">
                <wp:posOffset>634</wp:posOffset>
              </wp:positionV>
              <wp:extent cx="1276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46050"/>
                      </a:xfrm>
                      <a:prstGeom prst="rect">
                        <a:avLst/>
                      </a:prstGeom>
                      <a:ln>
                        <a:noFill/>
                        <a:prstDash/>
                      </a:ln>
                    </wps:spPr>
                    <wps:txbx>
                      <w:txbxContent>
                        <w:p w:rsidR="00306B6F" w:rsidRDefault="00A30B09">
                          <w:pPr>
                            <w:pStyle w:val="a3"/>
                          </w:pPr>
                          <w:r>
                            <w:rPr>
                              <w:rStyle w:val="a4"/>
                            </w:rPr>
                            <w:fldChar w:fldCharType="begin"/>
                          </w:r>
                          <w:r w:rsidR="00306B6F">
                            <w:rPr>
                              <w:rStyle w:val="a4"/>
                            </w:rPr>
                            <w:instrText xml:space="preserve"> PAGE </w:instrText>
                          </w:r>
                          <w:r>
                            <w:rPr>
                              <w:rStyle w:val="a4"/>
                            </w:rPr>
                            <w:fldChar w:fldCharType="separate"/>
                          </w:r>
                          <w:r w:rsidR="00C62390">
                            <w:rPr>
                              <w:rStyle w:val="a4"/>
                              <w:noProof/>
                            </w:rPr>
                            <w:t>1</w:t>
                          </w:r>
                          <w:r>
                            <w:rPr>
                              <w:rStyle w:val="a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10.05pt;height:11.5pt;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" filled="f" stroked="f">
              <v:path arrowok="t"/>
              <v:textbox style="mso-fit-shape-to-text:t" inset="0,0,0,0">
                <w:txbxContent>
                  <w:p w:rsidR="00306B6F" w:rsidRDefault="00A30B09">
                    <w:pPr>
                      <w:pStyle w:val="a3"/>
                    </w:pPr>
                    <w:r>
                      <w:rPr>
                        <w:rStyle w:val="a4"/>
                      </w:rPr>
                      <w:fldChar w:fldCharType="begin"/>
                    </w:r>
                    <w:r w:rsidR="00306B6F">
                      <w:rPr>
                        <w:rStyle w:val="a4"/>
                      </w:rPr>
                      <w:instrText xml:space="preserve"> PAGE </w:instrText>
                    </w:r>
                    <w:r>
                      <w:rPr>
                        <w:rStyle w:val="a4"/>
                      </w:rPr>
                      <w:fldChar w:fldCharType="separate"/>
                    </w:r>
                    <w:r w:rsidR="00C62390">
                      <w:rPr>
                        <w:rStyle w:val="a4"/>
                        <w:noProof/>
                      </w:rPr>
                      <w:t>1</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231" w:rsidRDefault="001B1231">
      <w:r>
        <w:rPr>
          <w:color w:val="000000"/>
        </w:rPr>
        <w:separator/>
      </w:r>
    </w:p>
  </w:footnote>
  <w:footnote w:type="continuationSeparator" w:id="0">
    <w:p w:rsidR="001B1231" w:rsidRDefault="001B1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15:restartNumberingAfterBreak="0">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15:restartNumberingAfterBreak="0">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15:restartNumberingAfterBreak="0">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B1"/>
    <w:rsid w:val="000031C5"/>
    <w:rsid w:val="00006736"/>
    <w:rsid w:val="00007F6C"/>
    <w:rsid w:val="000131C6"/>
    <w:rsid w:val="00013F45"/>
    <w:rsid w:val="00014974"/>
    <w:rsid w:val="00022EB8"/>
    <w:rsid w:val="00024877"/>
    <w:rsid w:val="00047DA3"/>
    <w:rsid w:val="0006375F"/>
    <w:rsid w:val="00075602"/>
    <w:rsid w:val="000828F8"/>
    <w:rsid w:val="000905E9"/>
    <w:rsid w:val="000A5FC1"/>
    <w:rsid w:val="000A6306"/>
    <w:rsid w:val="000B3B33"/>
    <w:rsid w:val="000C3CF6"/>
    <w:rsid w:val="000C5E35"/>
    <w:rsid w:val="000E1466"/>
    <w:rsid w:val="000E1511"/>
    <w:rsid w:val="00102A16"/>
    <w:rsid w:val="001109E1"/>
    <w:rsid w:val="00115DAD"/>
    <w:rsid w:val="00153CB4"/>
    <w:rsid w:val="00156A2E"/>
    <w:rsid w:val="00157334"/>
    <w:rsid w:val="001621F5"/>
    <w:rsid w:val="001669E8"/>
    <w:rsid w:val="00185636"/>
    <w:rsid w:val="00192529"/>
    <w:rsid w:val="001B1231"/>
    <w:rsid w:val="001B237E"/>
    <w:rsid w:val="001B5263"/>
    <w:rsid w:val="001D0087"/>
    <w:rsid w:val="001D67EC"/>
    <w:rsid w:val="001F57B0"/>
    <w:rsid w:val="001F5E67"/>
    <w:rsid w:val="00206CD3"/>
    <w:rsid w:val="00211113"/>
    <w:rsid w:val="00211E0D"/>
    <w:rsid w:val="0021467E"/>
    <w:rsid w:val="00221C6B"/>
    <w:rsid w:val="00230ECB"/>
    <w:rsid w:val="00231904"/>
    <w:rsid w:val="00240C17"/>
    <w:rsid w:val="0024111F"/>
    <w:rsid w:val="002414E8"/>
    <w:rsid w:val="00251380"/>
    <w:rsid w:val="002649F1"/>
    <w:rsid w:val="002650C0"/>
    <w:rsid w:val="002657D6"/>
    <w:rsid w:val="00276D10"/>
    <w:rsid w:val="0028053E"/>
    <w:rsid w:val="002A400A"/>
    <w:rsid w:val="002B198B"/>
    <w:rsid w:val="002B4F22"/>
    <w:rsid w:val="002C1F55"/>
    <w:rsid w:val="002C2431"/>
    <w:rsid w:val="002D42AE"/>
    <w:rsid w:val="002F7F0E"/>
    <w:rsid w:val="00306B6F"/>
    <w:rsid w:val="00311A6D"/>
    <w:rsid w:val="003267F2"/>
    <w:rsid w:val="00327DF2"/>
    <w:rsid w:val="00331F71"/>
    <w:rsid w:val="003326E1"/>
    <w:rsid w:val="00335477"/>
    <w:rsid w:val="00335650"/>
    <w:rsid w:val="00350C67"/>
    <w:rsid w:val="00352CF3"/>
    <w:rsid w:val="00353516"/>
    <w:rsid w:val="00353980"/>
    <w:rsid w:val="0036712B"/>
    <w:rsid w:val="003726C6"/>
    <w:rsid w:val="00374439"/>
    <w:rsid w:val="00383BF0"/>
    <w:rsid w:val="0038414B"/>
    <w:rsid w:val="0039435C"/>
    <w:rsid w:val="003A0850"/>
    <w:rsid w:val="003A0B94"/>
    <w:rsid w:val="003A29FA"/>
    <w:rsid w:val="003A4C23"/>
    <w:rsid w:val="003B189C"/>
    <w:rsid w:val="003B5B6E"/>
    <w:rsid w:val="003B691D"/>
    <w:rsid w:val="003C7958"/>
    <w:rsid w:val="003D55E9"/>
    <w:rsid w:val="003E34DF"/>
    <w:rsid w:val="003F59B7"/>
    <w:rsid w:val="003F60FC"/>
    <w:rsid w:val="00407CAC"/>
    <w:rsid w:val="00415599"/>
    <w:rsid w:val="004243F6"/>
    <w:rsid w:val="00426B43"/>
    <w:rsid w:val="00427959"/>
    <w:rsid w:val="004323DE"/>
    <w:rsid w:val="00434BAF"/>
    <w:rsid w:val="00457A44"/>
    <w:rsid w:val="00461E1D"/>
    <w:rsid w:val="00482A78"/>
    <w:rsid w:val="00485E57"/>
    <w:rsid w:val="00492CAE"/>
    <w:rsid w:val="00495600"/>
    <w:rsid w:val="004A0C5E"/>
    <w:rsid w:val="004A4D36"/>
    <w:rsid w:val="004B0AD9"/>
    <w:rsid w:val="004B105D"/>
    <w:rsid w:val="004B1BD5"/>
    <w:rsid w:val="004B317E"/>
    <w:rsid w:val="004B39FF"/>
    <w:rsid w:val="004C24CD"/>
    <w:rsid w:val="004D0134"/>
    <w:rsid w:val="004E4704"/>
    <w:rsid w:val="004E5675"/>
    <w:rsid w:val="004E7FA3"/>
    <w:rsid w:val="004F29B5"/>
    <w:rsid w:val="004F3BD0"/>
    <w:rsid w:val="004F51B6"/>
    <w:rsid w:val="00521BA9"/>
    <w:rsid w:val="00523A9D"/>
    <w:rsid w:val="005246DA"/>
    <w:rsid w:val="005261D0"/>
    <w:rsid w:val="005365E5"/>
    <w:rsid w:val="005446D9"/>
    <w:rsid w:val="00556383"/>
    <w:rsid w:val="0056386E"/>
    <w:rsid w:val="00567A44"/>
    <w:rsid w:val="00572E30"/>
    <w:rsid w:val="00581A4D"/>
    <w:rsid w:val="005837F2"/>
    <w:rsid w:val="00586C60"/>
    <w:rsid w:val="0059409B"/>
    <w:rsid w:val="005C68D3"/>
    <w:rsid w:val="005C7187"/>
    <w:rsid w:val="005C798D"/>
    <w:rsid w:val="005E405C"/>
    <w:rsid w:val="005F6266"/>
    <w:rsid w:val="00602AC9"/>
    <w:rsid w:val="00615BEB"/>
    <w:rsid w:val="00623F9A"/>
    <w:rsid w:val="006259C3"/>
    <w:rsid w:val="00625C73"/>
    <w:rsid w:val="00630113"/>
    <w:rsid w:val="006306D7"/>
    <w:rsid w:val="00645477"/>
    <w:rsid w:val="0064759D"/>
    <w:rsid w:val="006629E0"/>
    <w:rsid w:val="006668FD"/>
    <w:rsid w:val="00666B0C"/>
    <w:rsid w:val="0067389B"/>
    <w:rsid w:val="00683B45"/>
    <w:rsid w:val="00690F94"/>
    <w:rsid w:val="00692489"/>
    <w:rsid w:val="006A4ECB"/>
    <w:rsid w:val="006C038A"/>
    <w:rsid w:val="006C28C0"/>
    <w:rsid w:val="006C6216"/>
    <w:rsid w:val="006D000C"/>
    <w:rsid w:val="006D64B4"/>
    <w:rsid w:val="006D7D1F"/>
    <w:rsid w:val="006E53B0"/>
    <w:rsid w:val="006E6689"/>
    <w:rsid w:val="006F4C41"/>
    <w:rsid w:val="006F4D65"/>
    <w:rsid w:val="006F7549"/>
    <w:rsid w:val="00710F74"/>
    <w:rsid w:val="007139D1"/>
    <w:rsid w:val="00723829"/>
    <w:rsid w:val="00727DE9"/>
    <w:rsid w:val="00730830"/>
    <w:rsid w:val="0073611C"/>
    <w:rsid w:val="00742BF2"/>
    <w:rsid w:val="00747E84"/>
    <w:rsid w:val="007659B8"/>
    <w:rsid w:val="00781467"/>
    <w:rsid w:val="00783B7E"/>
    <w:rsid w:val="0079356C"/>
    <w:rsid w:val="007A006C"/>
    <w:rsid w:val="007B1B05"/>
    <w:rsid w:val="007C5C58"/>
    <w:rsid w:val="007D0295"/>
    <w:rsid w:val="007D55CC"/>
    <w:rsid w:val="007D6FDD"/>
    <w:rsid w:val="007E0C7E"/>
    <w:rsid w:val="007F7852"/>
    <w:rsid w:val="00800034"/>
    <w:rsid w:val="008001EC"/>
    <w:rsid w:val="00800A18"/>
    <w:rsid w:val="00801F62"/>
    <w:rsid w:val="008059D2"/>
    <w:rsid w:val="00811015"/>
    <w:rsid w:val="00812203"/>
    <w:rsid w:val="00812AEE"/>
    <w:rsid w:val="008147E8"/>
    <w:rsid w:val="00815AC0"/>
    <w:rsid w:val="008522F6"/>
    <w:rsid w:val="00855694"/>
    <w:rsid w:val="00870DD9"/>
    <w:rsid w:val="0087531A"/>
    <w:rsid w:val="00880DA2"/>
    <w:rsid w:val="00882CC2"/>
    <w:rsid w:val="008948CB"/>
    <w:rsid w:val="00896B5C"/>
    <w:rsid w:val="008A4BCD"/>
    <w:rsid w:val="008B3594"/>
    <w:rsid w:val="008C236A"/>
    <w:rsid w:val="008C4686"/>
    <w:rsid w:val="008D1595"/>
    <w:rsid w:val="008E3A74"/>
    <w:rsid w:val="008F38C5"/>
    <w:rsid w:val="008F6D5A"/>
    <w:rsid w:val="009072D5"/>
    <w:rsid w:val="00910C2B"/>
    <w:rsid w:val="009130C4"/>
    <w:rsid w:val="0092455E"/>
    <w:rsid w:val="009252C6"/>
    <w:rsid w:val="00943585"/>
    <w:rsid w:val="00946770"/>
    <w:rsid w:val="0095010E"/>
    <w:rsid w:val="00953EF3"/>
    <w:rsid w:val="00955739"/>
    <w:rsid w:val="009564C5"/>
    <w:rsid w:val="00957637"/>
    <w:rsid w:val="009608DC"/>
    <w:rsid w:val="00964323"/>
    <w:rsid w:val="00966357"/>
    <w:rsid w:val="009663AB"/>
    <w:rsid w:val="00976654"/>
    <w:rsid w:val="00986113"/>
    <w:rsid w:val="0098680A"/>
    <w:rsid w:val="00987895"/>
    <w:rsid w:val="00992F9D"/>
    <w:rsid w:val="00992FE5"/>
    <w:rsid w:val="00994D85"/>
    <w:rsid w:val="009A0104"/>
    <w:rsid w:val="009A39C4"/>
    <w:rsid w:val="009A58F4"/>
    <w:rsid w:val="009B5C67"/>
    <w:rsid w:val="009C50C3"/>
    <w:rsid w:val="009D0849"/>
    <w:rsid w:val="009D0C72"/>
    <w:rsid w:val="009D0FD0"/>
    <w:rsid w:val="009D229C"/>
    <w:rsid w:val="009D64C1"/>
    <w:rsid w:val="009E298F"/>
    <w:rsid w:val="009F29B8"/>
    <w:rsid w:val="009F4FEC"/>
    <w:rsid w:val="00A03DE1"/>
    <w:rsid w:val="00A2621A"/>
    <w:rsid w:val="00A30B09"/>
    <w:rsid w:val="00A50602"/>
    <w:rsid w:val="00A77567"/>
    <w:rsid w:val="00A8086A"/>
    <w:rsid w:val="00A8657B"/>
    <w:rsid w:val="00A9289B"/>
    <w:rsid w:val="00A95F85"/>
    <w:rsid w:val="00AA2218"/>
    <w:rsid w:val="00AD3117"/>
    <w:rsid w:val="00AF107C"/>
    <w:rsid w:val="00AF336A"/>
    <w:rsid w:val="00AF4ECB"/>
    <w:rsid w:val="00AF6004"/>
    <w:rsid w:val="00B069C9"/>
    <w:rsid w:val="00B11F50"/>
    <w:rsid w:val="00B218D0"/>
    <w:rsid w:val="00B22AF3"/>
    <w:rsid w:val="00B465EA"/>
    <w:rsid w:val="00B46DF3"/>
    <w:rsid w:val="00B5055B"/>
    <w:rsid w:val="00B537F3"/>
    <w:rsid w:val="00B53D6F"/>
    <w:rsid w:val="00B5418F"/>
    <w:rsid w:val="00B5571A"/>
    <w:rsid w:val="00B6440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C1AD0"/>
    <w:rsid w:val="00BC1B19"/>
    <w:rsid w:val="00BC732F"/>
    <w:rsid w:val="00BC76D4"/>
    <w:rsid w:val="00BD4DD3"/>
    <w:rsid w:val="00BE3B65"/>
    <w:rsid w:val="00BE56E2"/>
    <w:rsid w:val="00BF732F"/>
    <w:rsid w:val="00C25D45"/>
    <w:rsid w:val="00C37D59"/>
    <w:rsid w:val="00C40056"/>
    <w:rsid w:val="00C50FDA"/>
    <w:rsid w:val="00C52718"/>
    <w:rsid w:val="00C57A0E"/>
    <w:rsid w:val="00C62390"/>
    <w:rsid w:val="00C64118"/>
    <w:rsid w:val="00C72F72"/>
    <w:rsid w:val="00C77EDE"/>
    <w:rsid w:val="00CA0A3E"/>
    <w:rsid w:val="00CA5929"/>
    <w:rsid w:val="00CB1E1C"/>
    <w:rsid w:val="00CC76C3"/>
    <w:rsid w:val="00CD34BF"/>
    <w:rsid w:val="00CD4AE6"/>
    <w:rsid w:val="00CE3FFC"/>
    <w:rsid w:val="00CE4B4F"/>
    <w:rsid w:val="00CE5390"/>
    <w:rsid w:val="00CF3CA3"/>
    <w:rsid w:val="00CF409D"/>
    <w:rsid w:val="00CF59F7"/>
    <w:rsid w:val="00D034D8"/>
    <w:rsid w:val="00D05D7C"/>
    <w:rsid w:val="00D138DE"/>
    <w:rsid w:val="00D13A77"/>
    <w:rsid w:val="00D34DF1"/>
    <w:rsid w:val="00D427CE"/>
    <w:rsid w:val="00D43FB2"/>
    <w:rsid w:val="00D45241"/>
    <w:rsid w:val="00D457A4"/>
    <w:rsid w:val="00D61093"/>
    <w:rsid w:val="00D62813"/>
    <w:rsid w:val="00D640CB"/>
    <w:rsid w:val="00D7253A"/>
    <w:rsid w:val="00D90DAC"/>
    <w:rsid w:val="00D979D6"/>
    <w:rsid w:val="00DB28C1"/>
    <w:rsid w:val="00DB3E7E"/>
    <w:rsid w:val="00DD0553"/>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5C5C"/>
    <w:rsid w:val="00E4432C"/>
    <w:rsid w:val="00E61E2D"/>
    <w:rsid w:val="00E65B12"/>
    <w:rsid w:val="00E67CFF"/>
    <w:rsid w:val="00E70F8A"/>
    <w:rsid w:val="00E7300E"/>
    <w:rsid w:val="00E91C58"/>
    <w:rsid w:val="00E960F8"/>
    <w:rsid w:val="00EA163D"/>
    <w:rsid w:val="00EA5A79"/>
    <w:rsid w:val="00EB2D30"/>
    <w:rsid w:val="00EC14B1"/>
    <w:rsid w:val="00EC2F2A"/>
    <w:rsid w:val="00ED738E"/>
    <w:rsid w:val="00EF273A"/>
    <w:rsid w:val="00EF6CAF"/>
    <w:rsid w:val="00EF7F85"/>
    <w:rsid w:val="00F03A43"/>
    <w:rsid w:val="00F1794A"/>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67A4"/>
    <w:rsid w:val="00FC62DD"/>
    <w:rsid w:val="00FD52A9"/>
    <w:rsid w:val="00FE2FF0"/>
    <w:rsid w:val="00FE3C48"/>
    <w:rsid w:val="00FE5325"/>
    <w:rsid w:val="00FF2F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0B4E5C-1A67-4060-AA88-BFC52E4F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customStyle="1" w:styleId="a5">
    <w:name w:val="說明"/>
    <w:basedOn w:val="a"/>
    <w:pPr>
      <w:spacing w:line="500" w:lineRule="exact"/>
      <w:ind w:left="300" w:hanging="300"/>
    </w:pPr>
    <w:rPr>
      <w:rFonts w:eastAsia="標楷體"/>
      <w:sz w:val="32"/>
    </w:rPr>
  </w:style>
  <w:style w:type="paragraph" w:styleId="a6">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b">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c">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d">
    <w:name w:val="annotation reference"/>
    <w:basedOn w:val="a0"/>
    <w:uiPriority w:val="99"/>
    <w:semiHidden/>
    <w:unhideWhenUsed/>
    <w:rsid w:val="00D61093"/>
    <w:rPr>
      <w:sz w:val="18"/>
      <w:szCs w:val="18"/>
    </w:rPr>
  </w:style>
  <w:style w:type="paragraph" w:styleId="ae">
    <w:name w:val="annotation text"/>
    <w:basedOn w:val="a"/>
    <w:link w:val="af"/>
    <w:uiPriority w:val="99"/>
    <w:semiHidden/>
    <w:unhideWhenUsed/>
    <w:rsid w:val="00D61093"/>
  </w:style>
  <w:style w:type="character" w:customStyle="1" w:styleId="af">
    <w:name w:val="註解文字 字元"/>
    <w:basedOn w:val="a0"/>
    <w:link w:val="ae"/>
    <w:uiPriority w:val="99"/>
    <w:semiHidden/>
    <w:rsid w:val="00D61093"/>
    <w:rPr>
      <w:kern w:val="3"/>
      <w:sz w:val="24"/>
      <w:szCs w:val="24"/>
    </w:rPr>
  </w:style>
  <w:style w:type="paragraph" w:styleId="af0">
    <w:name w:val="annotation subject"/>
    <w:basedOn w:val="ae"/>
    <w:next w:val="ae"/>
    <w:link w:val="af1"/>
    <w:uiPriority w:val="99"/>
    <w:semiHidden/>
    <w:unhideWhenUsed/>
    <w:rsid w:val="00D61093"/>
    <w:rPr>
      <w:b/>
      <w:bCs/>
    </w:rPr>
  </w:style>
  <w:style w:type="character" w:customStyle="1" w:styleId="af1">
    <w:name w:val="註解主旨 字元"/>
    <w:basedOn w:val="af"/>
    <w:link w:val="af0"/>
    <w:uiPriority w:val="99"/>
    <w:semiHidden/>
    <w:rsid w:val="00D61093"/>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C8796-DF94-43B2-B6E0-E0279B55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3290</Words>
  <Characters>18758</Characters>
  <Application>Microsoft Office Word</Application>
  <DocSecurity>0</DocSecurity>
  <Lines>156</Lines>
  <Paragraphs>44</Paragraphs>
  <ScaleCrop>false</ScaleCrop>
  <Company/>
  <LinksUpToDate>false</LinksUpToDate>
  <CharactersWithSpaces>22004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人事</cp:lastModifiedBy>
  <cp:revision>2</cp:revision>
  <cp:lastPrinted>2017-04-18T06:52:00Z</cp:lastPrinted>
  <dcterms:created xsi:type="dcterms:W3CDTF">2017-05-12T03:17:00Z</dcterms:created>
  <dcterms:modified xsi:type="dcterms:W3CDTF">2017-05-12T03:17:00Z</dcterms:modified>
</cp:coreProperties>
</file>